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D50970" w14:textId="77777777" w:rsidR="00016CC4" w:rsidRDefault="00016CC4">
      <w:pPr>
        <w:widowControl w:val="0"/>
        <w:pBdr>
          <w:top w:val="nil"/>
          <w:left w:val="nil"/>
          <w:bottom w:val="nil"/>
          <w:right w:val="nil"/>
          <w:between w:val="nil"/>
        </w:pBdr>
        <w:spacing w:line="276" w:lineRule="auto"/>
      </w:pPr>
    </w:p>
    <w:p w14:paraId="5BD80665" w14:textId="77777777" w:rsidR="00016CC4" w:rsidRDefault="00C21B58">
      <w:pPr>
        <w:jc w:val="center"/>
        <w:rPr>
          <w:b/>
          <w:sz w:val="20"/>
          <w:szCs w:val="20"/>
        </w:rPr>
      </w:pPr>
      <w:r>
        <w:rPr>
          <w:b/>
          <w:sz w:val="20"/>
          <w:szCs w:val="20"/>
        </w:rPr>
        <w:t>INSTITUCIÓN EDUCATIVA DEPARTAMENTAL URBANA DE CÁQUEZA</w:t>
      </w:r>
      <w:r>
        <w:rPr>
          <w:noProof/>
        </w:rPr>
        <w:drawing>
          <wp:anchor distT="0" distB="0" distL="114300" distR="114300" simplePos="0" relativeHeight="251658240" behindDoc="0" locked="0" layoutInCell="1" hidden="0" allowOverlap="1" wp14:anchorId="54449175" wp14:editId="658D2239">
            <wp:simplePos x="0" y="0"/>
            <wp:positionH relativeFrom="column">
              <wp:posOffset>360680</wp:posOffset>
            </wp:positionH>
            <wp:positionV relativeFrom="paragraph">
              <wp:posOffset>-120642</wp:posOffset>
            </wp:positionV>
            <wp:extent cx="771525" cy="810895"/>
            <wp:effectExtent l="0" t="0" r="0" b="0"/>
            <wp:wrapNone/>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a:srcRect/>
                    <a:stretch>
                      <a:fillRect/>
                    </a:stretch>
                  </pic:blipFill>
                  <pic:spPr>
                    <a:xfrm>
                      <a:off x="0" y="0"/>
                      <a:ext cx="771525" cy="81089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7266D40C" wp14:editId="6DE1CD6A">
            <wp:simplePos x="0" y="0"/>
            <wp:positionH relativeFrom="column">
              <wp:posOffset>5733711</wp:posOffset>
            </wp:positionH>
            <wp:positionV relativeFrom="paragraph">
              <wp:posOffset>-59681</wp:posOffset>
            </wp:positionV>
            <wp:extent cx="692785" cy="790575"/>
            <wp:effectExtent l="0" t="0" r="0" b="0"/>
            <wp:wrapNone/>
            <wp:docPr id="5" name="image5.png" descr="Resultado de imagen de ESCUDO CÁQUEZA"/>
            <wp:cNvGraphicFramePr/>
            <a:graphic xmlns:a="http://schemas.openxmlformats.org/drawingml/2006/main">
              <a:graphicData uri="http://schemas.openxmlformats.org/drawingml/2006/picture">
                <pic:pic xmlns:pic="http://schemas.openxmlformats.org/drawingml/2006/picture">
                  <pic:nvPicPr>
                    <pic:cNvPr id="0" name="image5.png" descr="Resultado de imagen de ESCUDO CÁQUEZA"/>
                    <pic:cNvPicPr preferRelativeResize="0"/>
                  </pic:nvPicPr>
                  <pic:blipFill>
                    <a:blip r:embed="rId6"/>
                    <a:srcRect/>
                    <a:stretch>
                      <a:fillRect/>
                    </a:stretch>
                  </pic:blipFill>
                  <pic:spPr>
                    <a:xfrm>
                      <a:off x="0" y="0"/>
                      <a:ext cx="692785" cy="790575"/>
                    </a:xfrm>
                    <a:prstGeom prst="rect">
                      <a:avLst/>
                    </a:prstGeom>
                    <a:ln/>
                  </pic:spPr>
                </pic:pic>
              </a:graphicData>
            </a:graphic>
          </wp:anchor>
        </w:drawing>
      </w:r>
    </w:p>
    <w:p w14:paraId="097A4270" w14:textId="77777777" w:rsidR="00016CC4" w:rsidRDefault="00C21B58">
      <w:pPr>
        <w:jc w:val="center"/>
        <w:rPr>
          <w:sz w:val="16"/>
          <w:szCs w:val="16"/>
        </w:rPr>
      </w:pPr>
      <w:r>
        <w:rPr>
          <w:sz w:val="16"/>
          <w:szCs w:val="16"/>
        </w:rPr>
        <w:t xml:space="preserve">Con reconocimiento de estudios en los niveles de preescolar, Básica Primaria, </w:t>
      </w:r>
    </w:p>
    <w:p w14:paraId="32536BD3" w14:textId="77777777" w:rsidR="00016CC4" w:rsidRDefault="00C21B58">
      <w:pPr>
        <w:pBdr>
          <w:top w:val="nil"/>
          <w:left w:val="nil"/>
          <w:bottom w:val="nil"/>
          <w:right w:val="nil"/>
          <w:between w:val="nil"/>
        </w:pBdr>
        <w:tabs>
          <w:tab w:val="center" w:pos="4419"/>
          <w:tab w:val="right" w:pos="8838"/>
        </w:tabs>
        <w:jc w:val="center"/>
        <w:rPr>
          <w:color w:val="000000"/>
          <w:sz w:val="16"/>
          <w:szCs w:val="16"/>
        </w:rPr>
      </w:pPr>
      <w:r>
        <w:rPr>
          <w:color w:val="000000"/>
          <w:sz w:val="16"/>
          <w:szCs w:val="16"/>
        </w:rPr>
        <w:t>Secundaria y Media, según Resolución 00334 del 17 de julio de 2003.</w:t>
      </w:r>
      <w:r>
        <w:rPr>
          <w:color w:val="000000"/>
        </w:rPr>
        <w:t xml:space="preserve"> </w:t>
      </w:r>
    </w:p>
    <w:p w14:paraId="455C4CC7" w14:textId="77777777" w:rsidR="00016CC4" w:rsidRDefault="00C21B58">
      <w:pPr>
        <w:pBdr>
          <w:top w:val="nil"/>
          <w:left w:val="nil"/>
          <w:bottom w:val="nil"/>
          <w:right w:val="nil"/>
          <w:between w:val="nil"/>
        </w:pBdr>
        <w:tabs>
          <w:tab w:val="center" w:pos="4419"/>
          <w:tab w:val="right" w:pos="8838"/>
        </w:tabs>
        <w:jc w:val="center"/>
        <w:rPr>
          <w:color w:val="000000"/>
          <w:sz w:val="16"/>
          <w:szCs w:val="16"/>
        </w:rPr>
      </w:pPr>
      <w:r>
        <w:rPr>
          <w:color w:val="000000"/>
          <w:sz w:val="16"/>
          <w:szCs w:val="16"/>
        </w:rPr>
        <w:t xml:space="preserve">Correo electrónico </w:t>
      </w:r>
      <w:hyperlink r:id="rId7">
        <w:r>
          <w:rPr>
            <w:color w:val="0000FF"/>
            <w:sz w:val="16"/>
            <w:szCs w:val="16"/>
            <w:u w:val="single"/>
          </w:rPr>
          <w:t>ieducaqueza@gmail.com</w:t>
        </w:r>
      </w:hyperlink>
    </w:p>
    <w:p w14:paraId="00FA40F1" w14:textId="77777777" w:rsidR="00016CC4" w:rsidRPr="003410FE" w:rsidRDefault="00C21B58">
      <w:pPr>
        <w:pBdr>
          <w:top w:val="nil"/>
          <w:left w:val="nil"/>
          <w:bottom w:val="nil"/>
          <w:right w:val="nil"/>
          <w:between w:val="nil"/>
        </w:pBdr>
        <w:tabs>
          <w:tab w:val="center" w:pos="4419"/>
          <w:tab w:val="right" w:pos="8838"/>
        </w:tabs>
        <w:jc w:val="center"/>
        <w:rPr>
          <w:color w:val="000000"/>
          <w:sz w:val="16"/>
          <w:szCs w:val="16"/>
          <w:lang w:val="pt-BR"/>
        </w:rPr>
      </w:pPr>
      <w:r w:rsidRPr="003410FE">
        <w:rPr>
          <w:color w:val="000000"/>
          <w:sz w:val="16"/>
          <w:szCs w:val="16"/>
          <w:lang w:val="pt-BR"/>
        </w:rPr>
        <w:t>Carrera 5 Nº 4-35 Teléfono (091)8480166..</w:t>
      </w:r>
    </w:p>
    <w:p w14:paraId="1B9A1E71" w14:textId="77777777" w:rsidR="00016CC4" w:rsidRPr="003410FE" w:rsidRDefault="00C21B58">
      <w:pPr>
        <w:pBdr>
          <w:top w:val="nil"/>
          <w:left w:val="nil"/>
          <w:bottom w:val="nil"/>
          <w:right w:val="nil"/>
          <w:between w:val="nil"/>
        </w:pBdr>
        <w:tabs>
          <w:tab w:val="center" w:pos="4419"/>
          <w:tab w:val="right" w:pos="8838"/>
        </w:tabs>
        <w:jc w:val="center"/>
        <w:rPr>
          <w:color w:val="000000"/>
          <w:sz w:val="16"/>
          <w:szCs w:val="16"/>
          <w:lang w:val="pt-BR"/>
        </w:rPr>
      </w:pPr>
      <w:r w:rsidRPr="003410FE">
        <w:rPr>
          <w:color w:val="000000"/>
          <w:sz w:val="16"/>
          <w:szCs w:val="16"/>
          <w:lang w:val="pt-BR"/>
        </w:rPr>
        <w:t>NIT 800.012.286-3 DANE: 125151000531</w:t>
      </w:r>
    </w:p>
    <w:p w14:paraId="028E9412" w14:textId="77777777" w:rsidR="00016CC4" w:rsidRDefault="00C21B58">
      <w:pPr>
        <w:pBdr>
          <w:top w:val="nil"/>
          <w:left w:val="nil"/>
          <w:bottom w:val="nil"/>
          <w:right w:val="nil"/>
          <w:between w:val="nil"/>
        </w:pBdr>
        <w:tabs>
          <w:tab w:val="center" w:pos="4419"/>
          <w:tab w:val="right" w:pos="8838"/>
        </w:tabs>
        <w:jc w:val="center"/>
        <w:rPr>
          <w:color w:val="000000"/>
        </w:rPr>
      </w:pPr>
      <w:r>
        <w:rPr>
          <w:color w:val="000000"/>
          <w:sz w:val="16"/>
          <w:szCs w:val="16"/>
        </w:rPr>
        <w:t>Cáqueza - Cundinamarca</w:t>
      </w:r>
    </w:p>
    <w:p w14:paraId="32D32C4D" w14:textId="77777777" w:rsidR="00016CC4" w:rsidRDefault="00016CC4">
      <w:pPr>
        <w:jc w:val="center"/>
        <w:rPr>
          <w:b/>
          <w:sz w:val="28"/>
          <w:szCs w:val="28"/>
        </w:rPr>
      </w:pPr>
    </w:p>
    <w:p w14:paraId="4C34AA14" w14:textId="77777777" w:rsidR="00CB7CA0" w:rsidRDefault="00CB7CA0">
      <w:pPr>
        <w:jc w:val="center"/>
        <w:rPr>
          <w:rFonts w:ascii="Bodoni" w:eastAsia="Bodoni" w:hAnsi="Bodoni" w:cs="Bodoni"/>
          <w:b/>
          <w:i/>
        </w:rPr>
      </w:pPr>
    </w:p>
    <w:p w14:paraId="59B5AC05" w14:textId="77777777" w:rsidR="00CB7CA0" w:rsidRDefault="00CB7CA0">
      <w:pPr>
        <w:jc w:val="center"/>
        <w:rPr>
          <w:rFonts w:ascii="Bodoni" w:eastAsia="Bodoni" w:hAnsi="Bodoni" w:cs="Bodoni"/>
          <w:b/>
          <w:i/>
        </w:rPr>
      </w:pPr>
    </w:p>
    <w:p w14:paraId="5791FE05" w14:textId="77777777" w:rsidR="00CB7CA0" w:rsidRDefault="00CB7CA0">
      <w:pPr>
        <w:jc w:val="center"/>
        <w:rPr>
          <w:rFonts w:ascii="Bodoni" w:eastAsia="Bodoni" w:hAnsi="Bodoni" w:cs="Bodoni"/>
          <w:b/>
          <w:i/>
        </w:rPr>
      </w:pPr>
    </w:p>
    <w:p w14:paraId="0359FA85" w14:textId="77777777" w:rsidR="00CB7CA0" w:rsidRDefault="00CB7CA0">
      <w:pPr>
        <w:jc w:val="center"/>
        <w:rPr>
          <w:rFonts w:ascii="Bodoni" w:eastAsia="Bodoni" w:hAnsi="Bodoni" w:cs="Bodoni"/>
          <w:b/>
          <w:i/>
        </w:rPr>
      </w:pPr>
    </w:p>
    <w:tbl>
      <w:tblPr>
        <w:tblStyle w:val="Tablaconcuadrcula"/>
        <w:tblW w:w="0" w:type="auto"/>
        <w:tblLook w:val="04A0" w:firstRow="1" w:lastRow="0" w:firstColumn="1" w:lastColumn="0" w:noHBand="0" w:noVBand="1"/>
      </w:tblPr>
      <w:tblGrid>
        <w:gridCol w:w="3397"/>
        <w:gridCol w:w="3969"/>
        <w:gridCol w:w="3424"/>
      </w:tblGrid>
      <w:tr w:rsidR="00CB7CA0" w14:paraId="7D387BA4" w14:textId="77777777" w:rsidTr="00DF0CC5">
        <w:tc>
          <w:tcPr>
            <w:tcW w:w="10790" w:type="dxa"/>
            <w:gridSpan w:val="3"/>
          </w:tcPr>
          <w:p w14:paraId="1FF10ACF" w14:textId="1AC74D3F" w:rsidR="00CB7CA0" w:rsidRDefault="00C83F1A">
            <w:pPr>
              <w:jc w:val="center"/>
              <w:rPr>
                <w:rFonts w:ascii="Bodoni" w:eastAsia="Bodoni" w:hAnsi="Bodoni" w:cs="Bodoni"/>
                <w:b/>
                <w:i/>
              </w:rPr>
            </w:pPr>
            <w:r>
              <w:rPr>
                <w:rFonts w:ascii="Bodoni" w:eastAsia="Bodoni" w:hAnsi="Bodoni" w:cs="Bodoni"/>
                <w:b/>
                <w:i/>
              </w:rPr>
              <w:t>GUIA N°</w:t>
            </w:r>
            <w:r w:rsidR="003410FE">
              <w:rPr>
                <w:rFonts w:ascii="Bodoni" w:eastAsia="Bodoni" w:hAnsi="Bodoni" w:cs="Bodoni"/>
                <w:b/>
                <w:i/>
              </w:rPr>
              <w:t xml:space="preserve"> 1</w:t>
            </w:r>
          </w:p>
        </w:tc>
      </w:tr>
      <w:tr w:rsidR="00CB7CA0" w14:paraId="2CF3CEF3" w14:textId="77777777" w:rsidTr="003410FE">
        <w:tc>
          <w:tcPr>
            <w:tcW w:w="3397" w:type="dxa"/>
          </w:tcPr>
          <w:p w14:paraId="7AEC379D" w14:textId="5D42DA60" w:rsidR="00CB7CA0" w:rsidRPr="003410FE" w:rsidRDefault="00C83F1A" w:rsidP="00C83F1A">
            <w:pPr>
              <w:rPr>
                <w:rFonts w:ascii="Bodoni" w:eastAsia="Bodoni" w:hAnsi="Bodoni" w:cs="Bodoni"/>
                <w:b/>
                <w:i/>
                <w:sz w:val="20"/>
                <w:szCs w:val="20"/>
              </w:rPr>
            </w:pPr>
            <w:r w:rsidRPr="003410FE">
              <w:rPr>
                <w:rFonts w:ascii="Bodoni" w:eastAsia="Bodoni" w:hAnsi="Bodoni" w:cs="Bodoni"/>
                <w:b/>
                <w:i/>
                <w:sz w:val="20"/>
                <w:szCs w:val="20"/>
              </w:rPr>
              <w:t>DOCENTE:</w:t>
            </w:r>
            <w:r w:rsidR="003410FE">
              <w:rPr>
                <w:rFonts w:ascii="Bodoni" w:eastAsia="Bodoni" w:hAnsi="Bodoni" w:cs="Bodoni"/>
                <w:b/>
                <w:i/>
                <w:sz w:val="20"/>
                <w:szCs w:val="20"/>
              </w:rPr>
              <w:t xml:space="preserve">  </w:t>
            </w:r>
            <w:r w:rsidR="003410FE" w:rsidRPr="003410FE">
              <w:rPr>
                <w:rFonts w:asciiTheme="majorHAnsi" w:eastAsia="Bodoni" w:hAnsiTheme="majorHAnsi" w:cstheme="majorHAnsi"/>
                <w:b/>
                <w:i/>
                <w:sz w:val="20"/>
                <w:szCs w:val="20"/>
                <w:highlight w:val="yellow"/>
              </w:rPr>
              <w:t>Luz Dary Fula Hernández</w:t>
            </w:r>
          </w:p>
        </w:tc>
        <w:tc>
          <w:tcPr>
            <w:tcW w:w="3969" w:type="dxa"/>
          </w:tcPr>
          <w:p w14:paraId="531E77BF" w14:textId="705D0839" w:rsidR="00CB7CA0" w:rsidRPr="00C83F1A" w:rsidRDefault="00C83F1A" w:rsidP="00C83F1A">
            <w:pPr>
              <w:rPr>
                <w:rFonts w:ascii="Bodoni" w:eastAsia="Bodoni" w:hAnsi="Bodoni" w:cs="Bodoni"/>
                <w:b/>
                <w:i/>
                <w:sz w:val="20"/>
                <w:szCs w:val="20"/>
              </w:rPr>
            </w:pPr>
            <w:r w:rsidRPr="003410FE">
              <w:rPr>
                <w:rFonts w:ascii="Bodoni" w:eastAsia="Bodoni" w:hAnsi="Bodoni" w:cs="Bodoni"/>
                <w:b/>
                <w:i/>
                <w:sz w:val="10"/>
                <w:szCs w:val="10"/>
              </w:rPr>
              <w:t>CORREO ELECTRONICO</w:t>
            </w:r>
            <w:r w:rsidR="003410FE">
              <w:rPr>
                <w:rFonts w:ascii="Bodoni" w:eastAsia="Bodoni" w:hAnsi="Bodoni" w:cs="Bodoni"/>
                <w:b/>
                <w:i/>
                <w:sz w:val="12"/>
                <w:szCs w:val="12"/>
              </w:rPr>
              <w:t>:</w:t>
            </w:r>
            <w:r>
              <w:rPr>
                <w:rFonts w:ascii="Bodoni" w:eastAsia="Bodoni" w:hAnsi="Bodoni" w:cs="Bodoni"/>
                <w:b/>
                <w:i/>
                <w:sz w:val="20"/>
                <w:szCs w:val="20"/>
              </w:rPr>
              <w:t xml:space="preserve">  </w:t>
            </w:r>
            <w:r w:rsidR="003410FE" w:rsidRPr="003410FE">
              <w:rPr>
                <w:rFonts w:asciiTheme="majorHAnsi" w:eastAsia="Bodoni" w:hAnsiTheme="majorHAnsi" w:cstheme="majorHAnsi"/>
                <w:b/>
                <w:i/>
                <w:sz w:val="20"/>
                <w:szCs w:val="20"/>
                <w:highlight w:val="yellow"/>
              </w:rPr>
              <w:t>luznaturales@gmail.com</w:t>
            </w:r>
            <w:r>
              <w:rPr>
                <w:rFonts w:ascii="Bodoni" w:eastAsia="Bodoni" w:hAnsi="Bodoni" w:cs="Bodoni"/>
                <w:b/>
                <w:i/>
                <w:sz w:val="20"/>
                <w:szCs w:val="20"/>
              </w:rPr>
              <w:t xml:space="preserve">                     </w:t>
            </w:r>
          </w:p>
        </w:tc>
        <w:tc>
          <w:tcPr>
            <w:tcW w:w="3424" w:type="dxa"/>
          </w:tcPr>
          <w:p w14:paraId="52E4C203" w14:textId="2E7B3B56" w:rsidR="00CB7CA0" w:rsidRPr="00C83F1A" w:rsidRDefault="00C83F1A" w:rsidP="00C83F1A">
            <w:pPr>
              <w:rPr>
                <w:rFonts w:ascii="Bodoni" w:eastAsia="Bodoni" w:hAnsi="Bodoni" w:cs="Bodoni"/>
                <w:b/>
                <w:i/>
                <w:sz w:val="20"/>
                <w:szCs w:val="20"/>
              </w:rPr>
            </w:pPr>
            <w:r w:rsidRPr="00C83F1A">
              <w:rPr>
                <w:rFonts w:ascii="Bodoni" w:eastAsia="Bodoni" w:hAnsi="Bodoni" w:cs="Bodoni"/>
                <w:b/>
                <w:i/>
                <w:sz w:val="20"/>
                <w:szCs w:val="20"/>
              </w:rPr>
              <w:t>TELEFONO:</w:t>
            </w:r>
            <w:r w:rsidR="003410FE">
              <w:rPr>
                <w:rFonts w:ascii="Bodoni" w:eastAsia="Bodoni" w:hAnsi="Bodoni" w:cs="Bodoni"/>
                <w:b/>
                <w:i/>
                <w:sz w:val="20"/>
                <w:szCs w:val="20"/>
              </w:rPr>
              <w:t xml:space="preserve"> </w:t>
            </w:r>
            <w:r w:rsidR="003410FE" w:rsidRPr="003410FE">
              <w:rPr>
                <w:rFonts w:asciiTheme="majorHAnsi" w:eastAsia="Bodoni" w:hAnsiTheme="majorHAnsi" w:cstheme="majorHAnsi"/>
                <w:b/>
                <w:i/>
                <w:sz w:val="20"/>
                <w:szCs w:val="20"/>
                <w:highlight w:val="yellow"/>
              </w:rPr>
              <w:t>3227109324</w:t>
            </w:r>
          </w:p>
        </w:tc>
      </w:tr>
      <w:tr w:rsidR="00CB7CA0" w14:paraId="525D7D7C" w14:textId="77777777" w:rsidTr="003410FE">
        <w:tc>
          <w:tcPr>
            <w:tcW w:w="3397" w:type="dxa"/>
          </w:tcPr>
          <w:p w14:paraId="2056FC4C" w14:textId="5D2E2A1B" w:rsidR="00CB7CA0" w:rsidRPr="00C83F1A" w:rsidRDefault="00C83F1A" w:rsidP="00C83F1A">
            <w:pPr>
              <w:rPr>
                <w:rFonts w:ascii="Bodoni" w:eastAsia="Bodoni" w:hAnsi="Bodoni" w:cs="Bodoni"/>
                <w:b/>
                <w:i/>
                <w:sz w:val="20"/>
                <w:szCs w:val="20"/>
              </w:rPr>
            </w:pPr>
            <w:r w:rsidRPr="00C83F1A">
              <w:rPr>
                <w:rFonts w:ascii="Bodoni" w:eastAsia="Bodoni" w:hAnsi="Bodoni" w:cs="Bodoni"/>
                <w:b/>
                <w:i/>
                <w:sz w:val="20"/>
                <w:szCs w:val="20"/>
              </w:rPr>
              <w:t>GRADO:</w:t>
            </w:r>
            <w:r w:rsidR="003410FE">
              <w:rPr>
                <w:rFonts w:ascii="Bodoni" w:eastAsia="Bodoni" w:hAnsi="Bodoni" w:cs="Bodoni"/>
                <w:b/>
                <w:i/>
                <w:sz w:val="20"/>
                <w:szCs w:val="20"/>
              </w:rPr>
              <w:t xml:space="preserve"> </w:t>
            </w:r>
            <w:r w:rsidR="003974E8" w:rsidRPr="003974E8">
              <w:rPr>
                <w:rFonts w:asciiTheme="majorHAnsi" w:eastAsia="Bodoni" w:hAnsiTheme="majorHAnsi" w:cstheme="majorHAnsi"/>
                <w:b/>
                <w:i/>
                <w:sz w:val="22"/>
                <w:szCs w:val="22"/>
                <w:highlight w:val="yellow"/>
              </w:rPr>
              <w:t>Sexto</w:t>
            </w:r>
          </w:p>
        </w:tc>
        <w:tc>
          <w:tcPr>
            <w:tcW w:w="3969" w:type="dxa"/>
          </w:tcPr>
          <w:p w14:paraId="4419B60B" w14:textId="21A43A3C" w:rsidR="00CB7CA0" w:rsidRPr="00C83F1A" w:rsidRDefault="00C83F1A" w:rsidP="00C83F1A">
            <w:pPr>
              <w:rPr>
                <w:rFonts w:ascii="Bodoni" w:eastAsia="Bodoni" w:hAnsi="Bodoni" w:cs="Bodoni"/>
                <w:b/>
                <w:i/>
                <w:sz w:val="20"/>
                <w:szCs w:val="20"/>
              </w:rPr>
            </w:pPr>
            <w:r w:rsidRPr="00C83F1A">
              <w:rPr>
                <w:rFonts w:ascii="Bodoni" w:eastAsia="Bodoni" w:hAnsi="Bodoni" w:cs="Bodoni"/>
                <w:b/>
                <w:i/>
                <w:sz w:val="20"/>
                <w:szCs w:val="20"/>
              </w:rPr>
              <w:t xml:space="preserve">ASIGNATURA: </w:t>
            </w:r>
            <w:r w:rsidR="0043487F" w:rsidRPr="0043487F">
              <w:rPr>
                <w:rFonts w:ascii="Bodoni" w:eastAsia="Bodoni" w:hAnsi="Bodoni" w:cs="Bodoni"/>
                <w:b/>
                <w:i/>
                <w:sz w:val="20"/>
                <w:szCs w:val="20"/>
                <w:highlight w:val="yellow"/>
              </w:rPr>
              <w:t>QUIMICA</w:t>
            </w:r>
          </w:p>
        </w:tc>
        <w:tc>
          <w:tcPr>
            <w:tcW w:w="3424" w:type="dxa"/>
          </w:tcPr>
          <w:p w14:paraId="296993F2" w14:textId="7D7E151D" w:rsidR="00CB7CA0" w:rsidRPr="003410FE" w:rsidRDefault="00C83F1A" w:rsidP="00C83F1A">
            <w:pPr>
              <w:rPr>
                <w:rFonts w:asciiTheme="majorHAnsi" w:eastAsia="Bodoni" w:hAnsiTheme="majorHAnsi" w:cstheme="majorHAnsi"/>
                <w:b/>
                <w:i/>
                <w:sz w:val="20"/>
                <w:szCs w:val="20"/>
              </w:rPr>
            </w:pPr>
            <w:r w:rsidRPr="003410FE">
              <w:rPr>
                <w:rFonts w:asciiTheme="majorHAnsi" w:eastAsia="Bodoni" w:hAnsiTheme="majorHAnsi" w:cstheme="majorHAnsi"/>
                <w:b/>
                <w:i/>
                <w:sz w:val="12"/>
                <w:szCs w:val="12"/>
              </w:rPr>
              <w:t>FECHA Y HORA DE ENTREGA</w:t>
            </w:r>
            <w:r w:rsidRPr="003410FE">
              <w:rPr>
                <w:rFonts w:asciiTheme="majorHAnsi" w:eastAsia="Bodoni" w:hAnsiTheme="majorHAnsi" w:cstheme="majorHAnsi"/>
                <w:b/>
                <w:i/>
                <w:sz w:val="18"/>
                <w:szCs w:val="18"/>
              </w:rPr>
              <w:t>:</w:t>
            </w:r>
            <w:r w:rsidRPr="003410FE">
              <w:rPr>
                <w:rFonts w:asciiTheme="majorHAnsi" w:eastAsia="Bodoni" w:hAnsiTheme="majorHAnsi" w:cstheme="majorHAnsi"/>
                <w:b/>
                <w:i/>
                <w:sz w:val="20"/>
                <w:szCs w:val="20"/>
              </w:rPr>
              <w:t xml:space="preserve">  </w:t>
            </w:r>
            <w:r w:rsidR="00B05D5A">
              <w:rPr>
                <w:rFonts w:asciiTheme="majorHAnsi" w:eastAsia="Bodoni" w:hAnsiTheme="majorHAnsi" w:cstheme="majorHAnsi"/>
                <w:b/>
                <w:i/>
                <w:sz w:val="20"/>
                <w:szCs w:val="20"/>
              </w:rPr>
              <w:t>12 de Marzo para los que trabajan por fotocopias.</w:t>
            </w:r>
            <w:r w:rsidR="006875FA">
              <w:rPr>
                <w:rFonts w:asciiTheme="majorHAnsi" w:eastAsia="Bodoni" w:hAnsiTheme="majorHAnsi" w:cstheme="majorHAnsi"/>
                <w:b/>
                <w:i/>
                <w:sz w:val="20"/>
                <w:szCs w:val="20"/>
              </w:rPr>
              <w:t xml:space="preserve"> Los que trabajan por whatsapp en clase.</w:t>
            </w:r>
            <w:r w:rsidRPr="003410FE">
              <w:rPr>
                <w:rFonts w:asciiTheme="majorHAnsi" w:eastAsia="Bodoni" w:hAnsiTheme="majorHAnsi" w:cstheme="majorHAnsi"/>
                <w:b/>
                <w:i/>
                <w:sz w:val="20"/>
                <w:szCs w:val="20"/>
              </w:rPr>
              <w:t xml:space="preserve">                   </w:t>
            </w:r>
          </w:p>
        </w:tc>
      </w:tr>
      <w:tr w:rsidR="00C83F1A" w14:paraId="00C1289F" w14:textId="77777777" w:rsidTr="003410FE">
        <w:tc>
          <w:tcPr>
            <w:tcW w:w="7366" w:type="dxa"/>
            <w:gridSpan w:val="2"/>
          </w:tcPr>
          <w:p w14:paraId="1D4A7988" w14:textId="77777777" w:rsidR="00C83F1A" w:rsidRDefault="00C83F1A" w:rsidP="00C83F1A">
            <w:pPr>
              <w:rPr>
                <w:rFonts w:ascii="Bodoni" w:eastAsia="Bodoni" w:hAnsi="Bodoni" w:cs="Bodoni"/>
                <w:b/>
                <w:i/>
              </w:rPr>
            </w:pPr>
            <w:r w:rsidRPr="003410FE">
              <w:rPr>
                <w:rFonts w:asciiTheme="majorHAnsi" w:eastAsia="Bodoni" w:hAnsiTheme="majorHAnsi" w:cstheme="majorHAnsi"/>
                <w:b/>
                <w:i/>
                <w:sz w:val="18"/>
                <w:szCs w:val="18"/>
              </w:rPr>
              <w:t>NOMBRE DEL ESTUDIANTE</w:t>
            </w:r>
            <w:r>
              <w:rPr>
                <w:rFonts w:ascii="Bodoni" w:eastAsia="Bodoni" w:hAnsi="Bodoni" w:cs="Bodoni"/>
                <w:b/>
                <w:i/>
              </w:rPr>
              <w:t xml:space="preserve">: </w:t>
            </w:r>
          </w:p>
          <w:p w14:paraId="0598225E" w14:textId="04ADDED6" w:rsidR="00C73D2C" w:rsidRDefault="00C73D2C" w:rsidP="00C83F1A">
            <w:pPr>
              <w:rPr>
                <w:rFonts w:ascii="Bodoni" w:eastAsia="Bodoni" w:hAnsi="Bodoni" w:cs="Bodoni"/>
                <w:b/>
                <w:i/>
              </w:rPr>
            </w:pPr>
          </w:p>
        </w:tc>
        <w:tc>
          <w:tcPr>
            <w:tcW w:w="3424" w:type="dxa"/>
          </w:tcPr>
          <w:p w14:paraId="386B2041" w14:textId="4B4A0EEE" w:rsidR="00C83F1A" w:rsidRPr="003410FE" w:rsidRDefault="00C83F1A" w:rsidP="00C83F1A">
            <w:pPr>
              <w:rPr>
                <w:rFonts w:asciiTheme="majorHAnsi" w:eastAsia="Bodoni" w:hAnsiTheme="majorHAnsi" w:cstheme="majorHAnsi"/>
                <w:bCs/>
                <w:i/>
              </w:rPr>
            </w:pPr>
            <w:r w:rsidRPr="003410FE">
              <w:rPr>
                <w:rFonts w:asciiTheme="majorHAnsi" w:eastAsia="Bodoni" w:hAnsiTheme="majorHAnsi" w:cstheme="majorHAnsi"/>
                <w:bCs/>
                <w:i/>
                <w:sz w:val="18"/>
                <w:szCs w:val="18"/>
              </w:rPr>
              <w:t>GRADO:</w:t>
            </w:r>
          </w:p>
        </w:tc>
      </w:tr>
    </w:tbl>
    <w:p w14:paraId="6B58274E" w14:textId="77777777" w:rsidR="00C83F1A" w:rsidRDefault="00C83F1A">
      <w:pPr>
        <w:spacing w:line="276" w:lineRule="auto"/>
        <w:jc w:val="both"/>
        <w:rPr>
          <w:rFonts w:ascii="Bodoni" w:eastAsia="Bodoni" w:hAnsi="Bodoni" w:cs="Bodoni"/>
          <w:b/>
          <w:i/>
        </w:rPr>
      </w:pPr>
    </w:p>
    <w:p w14:paraId="3FBD4D16" w14:textId="2FE8D10D" w:rsidR="00016CC4" w:rsidRPr="00F076B4" w:rsidRDefault="00C21B58">
      <w:pPr>
        <w:spacing w:line="276" w:lineRule="auto"/>
        <w:jc w:val="both"/>
        <w:rPr>
          <w:rFonts w:ascii="Bodoni" w:eastAsia="Bodoni" w:hAnsi="Bodoni" w:cs="Bodoni"/>
          <w:b/>
          <w:i/>
          <w:sz w:val="28"/>
          <w:szCs w:val="28"/>
        </w:rPr>
      </w:pPr>
      <w:r w:rsidRPr="00F076B4">
        <w:rPr>
          <w:rFonts w:ascii="Bodoni" w:eastAsia="Bodoni" w:hAnsi="Bodoni" w:cs="Bodoni"/>
          <w:b/>
          <w:i/>
          <w:sz w:val="28"/>
          <w:szCs w:val="28"/>
        </w:rPr>
        <w:t xml:space="preserve">Ejes Temáticos: </w:t>
      </w:r>
    </w:p>
    <w:p w14:paraId="5C43268C" w14:textId="2BDD2CE4" w:rsidR="00016CC4" w:rsidRDefault="001F63F9" w:rsidP="001F63F9">
      <w:pPr>
        <w:pBdr>
          <w:top w:val="nil"/>
          <w:left w:val="nil"/>
          <w:bottom w:val="nil"/>
          <w:right w:val="nil"/>
          <w:between w:val="nil"/>
        </w:pBdr>
        <w:spacing w:line="276" w:lineRule="auto"/>
        <w:ind w:left="1080"/>
        <w:jc w:val="both"/>
        <w:rPr>
          <w:b/>
          <w:i/>
          <w:color w:val="000000"/>
        </w:rPr>
      </w:pPr>
      <w:r>
        <w:rPr>
          <w:b/>
          <w:i/>
          <w:color w:val="000000"/>
        </w:rPr>
        <w:t>MATERIAL DE LABORATORIO</w:t>
      </w:r>
    </w:p>
    <w:p w14:paraId="172AB5BC" w14:textId="77777777" w:rsidR="00016CC4" w:rsidRPr="00F076B4" w:rsidRDefault="00C21B58">
      <w:pPr>
        <w:spacing w:line="276" w:lineRule="auto"/>
        <w:jc w:val="both"/>
        <w:rPr>
          <w:rFonts w:ascii="Bodoni" w:eastAsia="Bodoni" w:hAnsi="Bodoni" w:cs="Bodoni"/>
          <w:b/>
          <w:i/>
          <w:sz w:val="28"/>
          <w:szCs w:val="28"/>
        </w:rPr>
      </w:pPr>
      <w:r w:rsidRPr="00F076B4">
        <w:rPr>
          <w:rFonts w:ascii="Bodoni" w:eastAsia="Bodoni" w:hAnsi="Bodoni" w:cs="Bodoni"/>
          <w:b/>
          <w:i/>
          <w:sz w:val="28"/>
          <w:szCs w:val="28"/>
        </w:rPr>
        <w:t>Indicadores de evaluación:</w:t>
      </w:r>
    </w:p>
    <w:p w14:paraId="0FC486AF" w14:textId="485F0B2C" w:rsidR="00957AA1" w:rsidRPr="005D3996" w:rsidRDefault="001F63F9">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Pr>
          <w:rFonts w:asciiTheme="majorHAnsi" w:hAnsiTheme="majorHAnsi" w:cstheme="majorHAnsi"/>
          <w:color w:val="000000"/>
        </w:rPr>
        <w:t>Identificar instrumentos que se utilizan con regularidad en el laboratorio.</w:t>
      </w:r>
    </w:p>
    <w:p w14:paraId="04471B3D" w14:textId="3623808B" w:rsidR="00957AA1" w:rsidRDefault="001F63F9">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Pr>
          <w:rFonts w:asciiTheme="majorHAnsi" w:hAnsiTheme="majorHAnsi" w:cstheme="majorHAnsi"/>
          <w:color w:val="000000"/>
        </w:rPr>
        <w:t>Observar las normas de comportamiento que debemos tener cuando realizamos un experimento.</w:t>
      </w:r>
    </w:p>
    <w:p w14:paraId="0B07202D" w14:textId="5950F77F" w:rsidR="00C35DAE" w:rsidRPr="005D3996" w:rsidRDefault="00C35DAE">
      <w:pPr>
        <w:numPr>
          <w:ilvl w:val="0"/>
          <w:numId w:val="1"/>
        </w:numPr>
        <w:pBdr>
          <w:top w:val="nil"/>
          <w:left w:val="nil"/>
          <w:bottom w:val="nil"/>
          <w:right w:val="nil"/>
          <w:between w:val="nil"/>
        </w:pBdr>
        <w:spacing w:line="276" w:lineRule="auto"/>
        <w:jc w:val="both"/>
        <w:rPr>
          <w:rFonts w:asciiTheme="majorHAnsi" w:hAnsiTheme="majorHAnsi" w:cstheme="majorHAnsi"/>
          <w:color w:val="000000"/>
        </w:rPr>
      </w:pPr>
      <w:r>
        <w:rPr>
          <w:rFonts w:asciiTheme="majorHAnsi" w:hAnsiTheme="majorHAnsi" w:cstheme="majorHAnsi"/>
          <w:color w:val="000000"/>
        </w:rPr>
        <w:t xml:space="preserve">Aprender a manejar </w:t>
      </w:r>
      <w:r w:rsidR="003974E8">
        <w:rPr>
          <w:rFonts w:asciiTheme="majorHAnsi" w:hAnsiTheme="majorHAnsi" w:cstheme="majorHAnsi"/>
          <w:color w:val="000000"/>
        </w:rPr>
        <w:t>la balanza de triple brazo.</w:t>
      </w:r>
    </w:p>
    <w:p w14:paraId="236C9CE0" w14:textId="18CAF473" w:rsidR="000D45EC" w:rsidRDefault="000D45EC" w:rsidP="000D45EC">
      <w:pPr>
        <w:pBdr>
          <w:top w:val="nil"/>
          <w:left w:val="nil"/>
          <w:bottom w:val="nil"/>
          <w:right w:val="nil"/>
          <w:between w:val="nil"/>
        </w:pBdr>
        <w:spacing w:line="276" w:lineRule="auto"/>
        <w:jc w:val="both"/>
        <w:rPr>
          <w:rFonts w:asciiTheme="majorHAnsi" w:hAnsiTheme="majorHAnsi" w:cstheme="majorHAnsi"/>
          <w:color w:val="000000"/>
        </w:rPr>
      </w:pPr>
    </w:p>
    <w:p w14:paraId="6F1E1BB1" w14:textId="1B7451E0" w:rsidR="000D45EC" w:rsidRDefault="000D45EC" w:rsidP="000D45EC">
      <w:pPr>
        <w:widowControl w:val="0"/>
        <w:spacing w:after="200" w:line="276" w:lineRule="auto"/>
        <w:rPr>
          <w:rFonts w:ascii="Bodoni" w:eastAsia="Bodoni" w:hAnsi="Bodoni" w:cs="Bodoni"/>
          <w:b/>
          <w:i/>
          <w:sz w:val="32"/>
          <w:szCs w:val="32"/>
          <w:u w:val="single"/>
        </w:rPr>
      </w:pPr>
      <w:r>
        <w:rPr>
          <w:noProof/>
        </w:rPr>
        <w:drawing>
          <wp:anchor distT="0" distB="0" distL="114300" distR="114300" simplePos="0" relativeHeight="251664384" behindDoc="0" locked="0" layoutInCell="1" hidden="0" allowOverlap="1" wp14:anchorId="141CC8CD" wp14:editId="3CA72349">
            <wp:simplePos x="0" y="0"/>
            <wp:positionH relativeFrom="margin">
              <wp:align>left</wp:align>
            </wp:positionH>
            <wp:positionV relativeFrom="paragraph">
              <wp:posOffset>13393</wp:posOffset>
            </wp:positionV>
            <wp:extent cx="344805" cy="372110"/>
            <wp:effectExtent l="0" t="0" r="0" b="889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4805" cy="372110"/>
                    </a:xfrm>
                    <a:prstGeom prst="rect">
                      <a:avLst/>
                    </a:prstGeom>
                    <a:ln/>
                  </pic:spPr>
                </pic:pic>
              </a:graphicData>
            </a:graphic>
          </wp:anchor>
        </w:drawing>
      </w:r>
      <w:r>
        <w:rPr>
          <w:rFonts w:ascii="Bookman Old Style" w:eastAsia="Bookman Old Style" w:hAnsi="Bookman Old Style" w:cs="Bookman Old Style"/>
          <w:b/>
          <w:i/>
          <w:sz w:val="32"/>
          <w:szCs w:val="32"/>
        </w:rPr>
        <w:t xml:space="preserve">  Para reforzar </w:t>
      </w:r>
    </w:p>
    <w:p w14:paraId="384B4997" w14:textId="0077FA8E" w:rsidR="000D45EC" w:rsidRDefault="00AE6087" w:rsidP="000D45EC">
      <w:pPr>
        <w:pBdr>
          <w:top w:val="nil"/>
          <w:left w:val="nil"/>
          <w:bottom w:val="nil"/>
          <w:right w:val="nil"/>
          <w:between w:val="nil"/>
        </w:pBdr>
        <w:spacing w:line="276" w:lineRule="auto"/>
        <w:jc w:val="both"/>
        <w:rPr>
          <w:rFonts w:asciiTheme="majorHAnsi" w:hAnsiTheme="majorHAnsi" w:cstheme="majorHAnsi"/>
          <w:color w:val="000000"/>
        </w:rPr>
      </w:pPr>
      <w:hyperlink r:id="rId9" w:history="1">
        <w:r w:rsidRPr="00AE6087">
          <w:rPr>
            <w:rStyle w:val="Hipervnculo"/>
            <w:rFonts w:asciiTheme="majorHAnsi" w:hAnsiTheme="majorHAnsi" w:cstheme="majorHAnsi"/>
          </w:rPr>
          <w:t>https://www.youtube.com/watch?v=iWPbKP2-dmY</w:t>
        </w:r>
      </w:hyperlink>
    </w:p>
    <w:p w14:paraId="76921FD4" w14:textId="77777777" w:rsidR="000D45EC" w:rsidRDefault="000D45EC" w:rsidP="000D45EC">
      <w:pPr>
        <w:pBdr>
          <w:top w:val="nil"/>
          <w:left w:val="nil"/>
          <w:bottom w:val="nil"/>
          <w:right w:val="nil"/>
          <w:between w:val="nil"/>
        </w:pBdr>
        <w:spacing w:line="276" w:lineRule="auto"/>
        <w:jc w:val="both"/>
        <w:rPr>
          <w:rFonts w:asciiTheme="majorHAnsi" w:hAnsiTheme="majorHAnsi" w:cstheme="majorHAnsi"/>
          <w:color w:val="000000"/>
        </w:rPr>
      </w:pPr>
    </w:p>
    <w:p w14:paraId="68BF5CBF" w14:textId="453B3D32" w:rsidR="003F50FA" w:rsidRDefault="00C21B58">
      <w:pPr>
        <w:widowControl w:val="0"/>
        <w:spacing w:after="200" w:line="276" w:lineRule="auto"/>
        <w:rPr>
          <w:rFonts w:ascii="Bookman Old Style" w:eastAsia="Bookman Old Style" w:hAnsi="Bookman Old Style" w:cs="Bookman Old Style"/>
          <w:b/>
          <w:i/>
          <w:sz w:val="32"/>
          <w:szCs w:val="32"/>
        </w:rPr>
      </w:pPr>
      <w:r>
        <w:rPr>
          <w:rFonts w:ascii="Bookman Old Style" w:eastAsia="Bookman Old Style" w:hAnsi="Bookman Old Style" w:cs="Bookman Old Style"/>
          <w:b/>
          <w:i/>
          <w:noProof/>
          <w:sz w:val="32"/>
          <w:szCs w:val="32"/>
        </w:rPr>
        <w:drawing>
          <wp:inline distT="0" distB="0" distL="0" distR="0" wp14:anchorId="0A923B7F" wp14:editId="27011E7A">
            <wp:extent cx="489600" cy="360000"/>
            <wp:effectExtent l="0" t="0" r="0" b="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0"/>
                    <a:srcRect/>
                    <a:stretch>
                      <a:fillRect/>
                    </a:stretch>
                  </pic:blipFill>
                  <pic:spPr>
                    <a:xfrm>
                      <a:off x="0" y="0"/>
                      <a:ext cx="489600" cy="360000"/>
                    </a:xfrm>
                    <a:prstGeom prst="rect">
                      <a:avLst/>
                    </a:prstGeom>
                    <a:ln/>
                  </pic:spPr>
                </pic:pic>
              </a:graphicData>
            </a:graphic>
          </wp:inline>
        </w:drawing>
      </w:r>
      <w:r>
        <w:rPr>
          <w:rFonts w:ascii="Bookman Old Style" w:eastAsia="Bookman Old Style" w:hAnsi="Bookman Old Style" w:cs="Bookman Old Style"/>
          <w:b/>
          <w:i/>
          <w:sz w:val="32"/>
          <w:szCs w:val="32"/>
        </w:rPr>
        <w:t>¿Qué debo saber?</w:t>
      </w:r>
    </w:p>
    <w:p w14:paraId="0CA78BA5" w14:textId="0EC3590E" w:rsidR="00584FBA" w:rsidRDefault="00584FBA">
      <w:pPr>
        <w:widowControl w:val="0"/>
        <w:spacing w:after="200" w:line="276" w:lineRule="auto"/>
        <w:rPr>
          <w:rFonts w:ascii="Bookman Old Style" w:eastAsia="Bookman Old Style" w:hAnsi="Bookman Old Style" w:cs="Bookman Old Style"/>
          <w:b/>
          <w:i/>
          <w:sz w:val="32"/>
          <w:szCs w:val="32"/>
        </w:rPr>
      </w:pPr>
      <w:r>
        <w:rPr>
          <w:rFonts w:ascii="Bookman Old Style" w:eastAsia="Bookman Old Style" w:hAnsi="Bookman Old Style" w:cs="Bookman Old Style"/>
          <w:b/>
          <w:i/>
          <w:sz w:val="32"/>
          <w:szCs w:val="32"/>
        </w:rPr>
        <w:t>Lee con atención el siguiente TEXTO.</w:t>
      </w:r>
    </w:p>
    <w:p w14:paraId="773C1858" w14:textId="789ABA57" w:rsidR="001B2DA3" w:rsidRDefault="001B2DA3">
      <w:pPr>
        <w:widowControl w:val="0"/>
        <w:spacing w:after="200" w:line="276" w:lineRule="auto"/>
        <w:rPr>
          <w:rFonts w:ascii="Bookman Old Style" w:eastAsia="Bookman Old Style" w:hAnsi="Bookman Old Style" w:cs="Bookman Old Style"/>
          <w:b/>
          <w:i/>
          <w:sz w:val="32"/>
          <w:szCs w:val="32"/>
        </w:rPr>
      </w:pPr>
    </w:p>
    <w:p w14:paraId="62EB94C3" w14:textId="29D6134B" w:rsidR="001B2DA3" w:rsidRDefault="001B2DA3">
      <w:pPr>
        <w:widowControl w:val="0"/>
        <w:spacing w:after="200" w:line="276" w:lineRule="auto"/>
        <w:rPr>
          <w:rFonts w:ascii="Bookman Old Style" w:eastAsia="Bookman Old Style" w:hAnsi="Bookman Old Style" w:cs="Bookman Old Style"/>
          <w:b/>
          <w:i/>
          <w:sz w:val="32"/>
          <w:szCs w:val="32"/>
        </w:rPr>
      </w:pPr>
      <w:r>
        <w:rPr>
          <w:noProof/>
        </w:rPr>
        <w:drawing>
          <wp:inline distT="0" distB="0" distL="0" distR="0" wp14:anchorId="14AEFB3E" wp14:editId="4D4CA0A3">
            <wp:extent cx="6858000" cy="4335780"/>
            <wp:effectExtent l="0" t="0" r="0" b="762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4335780"/>
                    </a:xfrm>
                    <a:prstGeom prst="rect">
                      <a:avLst/>
                    </a:prstGeom>
                  </pic:spPr>
                </pic:pic>
              </a:graphicData>
            </a:graphic>
          </wp:inline>
        </w:drawing>
      </w:r>
    </w:p>
    <w:p w14:paraId="3F72B38D" w14:textId="2E5EF57A" w:rsidR="001B2DA3" w:rsidRDefault="001B2DA3">
      <w:pPr>
        <w:widowControl w:val="0"/>
        <w:spacing w:after="200" w:line="276" w:lineRule="auto"/>
        <w:rPr>
          <w:rFonts w:ascii="Bookman Old Style" w:eastAsia="Bookman Old Style" w:hAnsi="Bookman Old Style" w:cs="Bookman Old Style"/>
          <w:b/>
          <w:i/>
          <w:sz w:val="32"/>
          <w:szCs w:val="32"/>
        </w:rPr>
      </w:pPr>
    </w:p>
    <w:p w14:paraId="0BFC1E38" w14:textId="508902DF" w:rsidR="001B2DA3" w:rsidRDefault="00964876">
      <w:pPr>
        <w:widowControl w:val="0"/>
        <w:spacing w:after="200" w:line="276" w:lineRule="auto"/>
        <w:rPr>
          <w:rFonts w:ascii="Bookman Old Style" w:eastAsia="Bookman Old Style" w:hAnsi="Bookman Old Style" w:cs="Bookman Old Style"/>
          <w:b/>
          <w:i/>
          <w:sz w:val="32"/>
          <w:szCs w:val="32"/>
        </w:rPr>
      </w:pPr>
      <w:r>
        <w:rPr>
          <w:noProof/>
        </w:rPr>
        <w:lastRenderedPageBreak/>
        <w:drawing>
          <wp:inline distT="0" distB="0" distL="0" distR="0" wp14:anchorId="5D4CFD31" wp14:editId="72EFCBCE">
            <wp:extent cx="6447692" cy="4445751"/>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55098" cy="4450857"/>
                    </a:xfrm>
                    <a:prstGeom prst="rect">
                      <a:avLst/>
                    </a:prstGeom>
                  </pic:spPr>
                </pic:pic>
              </a:graphicData>
            </a:graphic>
          </wp:inline>
        </w:drawing>
      </w:r>
    </w:p>
    <w:p w14:paraId="3340116F" w14:textId="3BE9A2CB" w:rsidR="00964876" w:rsidRDefault="00964876">
      <w:pPr>
        <w:widowControl w:val="0"/>
        <w:spacing w:after="200" w:line="276" w:lineRule="auto"/>
        <w:rPr>
          <w:rFonts w:ascii="Bookman Old Style" w:eastAsia="Bookman Old Style" w:hAnsi="Bookman Old Style" w:cs="Bookman Old Style"/>
          <w:b/>
          <w:i/>
          <w:sz w:val="32"/>
          <w:szCs w:val="32"/>
        </w:rPr>
      </w:pPr>
    </w:p>
    <w:p w14:paraId="0D172CED" w14:textId="37DED486" w:rsidR="00964876" w:rsidRDefault="00FF0780">
      <w:pPr>
        <w:widowControl w:val="0"/>
        <w:spacing w:after="200" w:line="276" w:lineRule="auto"/>
        <w:rPr>
          <w:rFonts w:ascii="Bookman Old Style" w:eastAsia="Bookman Old Style" w:hAnsi="Bookman Old Style" w:cs="Bookman Old Style"/>
          <w:b/>
          <w:i/>
          <w:sz w:val="32"/>
          <w:szCs w:val="32"/>
        </w:rPr>
      </w:pPr>
      <w:r>
        <w:rPr>
          <w:noProof/>
        </w:rPr>
        <w:drawing>
          <wp:inline distT="0" distB="0" distL="0" distR="0" wp14:anchorId="7A8BFB6F" wp14:editId="0C710AAD">
            <wp:extent cx="6588369" cy="4303791"/>
            <wp:effectExtent l="0" t="0" r="3175" b="190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96091" cy="4308835"/>
                    </a:xfrm>
                    <a:prstGeom prst="rect">
                      <a:avLst/>
                    </a:prstGeom>
                  </pic:spPr>
                </pic:pic>
              </a:graphicData>
            </a:graphic>
          </wp:inline>
        </w:drawing>
      </w:r>
    </w:p>
    <w:p w14:paraId="7F312047" w14:textId="73B09C68" w:rsidR="001B2DA3" w:rsidRDefault="00675FFC">
      <w:pPr>
        <w:widowControl w:val="0"/>
        <w:spacing w:after="200" w:line="276" w:lineRule="auto"/>
        <w:rPr>
          <w:rFonts w:ascii="Bookman Old Style" w:eastAsia="Bookman Old Style" w:hAnsi="Bookman Old Style" w:cs="Bookman Old Style"/>
          <w:b/>
          <w:i/>
          <w:sz w:val="32"/>
          <w:szCs w:val="32"/>
        </w:rPr>
      </w:pPr>
      <w:r w:rsidRPr="00AE6087">
        <w:rPr>
          <w:rFonts w:asciiTheme="majorHAnsi" w:hAnsiTheme="majorHAnsi" w:cstheme="majorHAnsi"/>
          <w:noProof/>
        </w:rPr>
        <w:drawing>
          <wp:anchor distT="0" distB="0" distL="114300" distR="114300" simplePos="0" relativeHeight="251666432" behindDoc="0" locked="0" layoutInCell="1" hidden="0" allowOverlap="1" wp14:anchorId="596D2E20" wp14:editId="4C8F74A4">
            <wp:simplePos x="0" y="0"/>
            <wp:positionH relativeFrom="column">
              <wp:posOffset>0</wp:posOffset>
            </wp:positionH>
            <wp:positionV relativeFrom="paragraph">
              <wp:posOffset>421640</wp:posOffset>
            </wp:positionV>
            <wp:extent cx="488315" cy="410210"/>
            <wp:effectExtent l="0" t="0" r="0" b="0"/>
            <wp:wrapSquare wrapText="bothSides" distT="0" distB="0" distL="114300" distR="11430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88315" cy="410210"/>
                    </a:xfrm>
                    <a:prstGeom prst="rect">
                      <a:avLst/>
                    </a:prstGeom>
                    <a:ln/>
                  </pic:spPr>
                </pic:pic>
              </a:graphicData>
            </a:graphic>
          </wp:anchor>
        </w:drawing>
      </w:r>
    </w:p>
    <w:p w14:paraId="17C5FF24" w14:textId="77777777" w:rsidR="00675FFC" w:rsidRPr="00AE6087" w:rsidRDefault="00675FFC" w:rsidP="00675FFC">
      <w:pPr>
        <w:pStyle w:val="Ttulo2"/>
        <w:spacing w:before="0" w:line="276" w:lineRule="auto"/>
        <w:jc w:val="both"/>
        <w:rPr>
          <w:rFonts w:asciiTheme="majorHAnsi" w:eastAsia="Bookman Old Style" w:hAnsiTheme="majorHAnsi" w:cstheme="majorHAnsi"/>
          <w:b/>
          <w:i/>
          <w:color w:val="000000"/>
          <w:sz w:val="24"/>
          <w:szCs w:val="24"/>
        </w:rPr>
      </w:pPr>
      <w:r w:rsidRPr="00AE6087">
        <w:rPr>
          <w:rFonts w:asciiTheme="majorHAnsi" w:eastAsia="Bookman Old Style" w:hAnsiTheme="majorHAnsi" w:cstheme="majorHAnsi"/>
          <w:b/>
          <w:i/>
          <w:color w:val="000000"/>
          <w:sz w:val="24"/>
          <w:szCs w:val="24"/>
        </w:rPr>
        <w:t>Practico lo que aprendí</w:t>
      </w:r>
    </w:p>
    <w:p w14:paraId="6F580DA2" w14:textId="77777777" w:rsidR="00675FFC" w:rsidRPr="00AE6087" w:rsidRDefault="00675FFC" w:rsidP="00675FFC">
      <w:pPr>
        <w:spacing w:line="276" w:lineRule="auto"/>
        <w:jc w:val="center"/>
        <w:rPr>
          <w:rFonts w:asciiTheme="majorHAnsi" w:eastAsia="Bookman Old Style" w:hAnsiTheme="majorHAnsi" w:cstheme="majorHAnsi"/>
        </w:rPr>
      </w:pPr>
      <w:r w:rsidRPr="00AE6087">
        <w:rPr>
          <w:rFonts w:asciiTheme="majorHAnsi" w:eastAsia="Bookman Old Style" w:hAnsiTheme="majorHAnsi" w:cstheme="majorHAnsi"/>
          <w:highlight w:val="yellow"/>
        </w:rPr>
        <w:t>ACTIVIDAD No 1</w:t>
      </w:r>
      <w:r w:rsidRPr="00AE6087">
        <w:rPr>
          <w:rFonts w:asciiTheme="majorHAnsi" w:eastAsia="Bookman Old Style" w:hAnsiTheme="majorHAnsi" w:cstheme="majorHAnsi"/>
        </w:rPr>
        <w:t xml:space="preserve"> </w:t>
      </w:r>
      <w:r w:rsidRPr="00AE6087">
        <w:rPr>
          <w:rFonts w:asciiTheme="majorHAnsi" w:eastAsia="Bookman Old Style" w:hAnsiTheme="majorHAnsi" w:cstheme="majorHAnsi"/>
          <w:highlight w:val="magenta"/>
        </w:rPr>
        <w:t>Esta actividad equivale a una nota</w:t>
      </w:r>
      <w:r w:rsidRPr="00AE6087">
        <w:rPr>
          <w:rFonts w:asciiTheme="majorHAnsi" w:eastAsia="Bookman Old Style" w:hAnsiTheme="majorHAnsi" w:cstheme="majorHAnsi"/>
        </w:rPr>
        <w:t xml:space="preserve"> </w:t>
      </w:r>
    </w:p>
    <w:p w14:paraId="200FF15F" w14:textId="77777777" w:rsidR="00675FFC" w:rsidRPr="00AE6087" w:rsidRDefault="00675FFC" w:rsidP="00675FFC">
      <w:pPr>
        <w:spacing w:line="276" w:lineRule="auto"/>
        <w:jc w:val="center"/>
        <w:rPr>
          <w:rFonts w:asciiTheme="majorHAnsi" w:eastAsia="Bookman Old Style" w:hAnsiTheme="majorHAnsi" w:cstheme="majorHAnsi"/>
        </w:rPr>
      </w:pPr>
    </w:p>
    <w:p w14:paraId="1EAB842F" w14:textId="77777777" w:rsidR="00675FFC" w:rsidRDefault="00675FFC" w:rsidP="00675FFC">
      <w:pPr>
        <w:spacing w:line="276" w:lineRule="auto"/>
        <w:jc w:val="both"/>
        <w:rPr>
          <w:rFonts w:asciiTheme="majorHAnsi" w:eastAsia="Bookman Old Style" w:hAnsiTheme="majorHAnsi" w:cstheme="majorHAnsi"/>
          <w:highlight w:val="cyan"/>
        </w:rPr>
      </w:pPr>
      <w:r w:rsidRPr="00AE6087">
        <w:rPr>
          <w:rFonts w:asciiTheme="majorHAnsi" w:eastAsia="Bookman Old Style" w:hAnsiTheme="majorHAnsi" w:cstheme="majorHAnsi"/>
          <w:highlight w:val="cyan"/>
        </w:rPr>
        <w:t xml:space="preserve">Al desarrollar esta actividad estas aprendiendo a interpretar la información y </w:t>
      </w:r>
      <w:r>
        <w:rPr>
          <w:rFonts w:asciiTheme="majorHAnsi" w:eastAsia="Bookman Old Style" w:hAnsiTheme="majorHAnsi" w:cstheme="majorHAnsi"/>
          <w:highlight w:val="cyan"/>
        </w:rPr>
        <w:t>realizar otra forma de mostrar la información.</w:t>
      </w:r>
    </w:p>
    <w:p w14:paraId="34FABB2B" w14:textId="77777777" w:rsidR="00675FFC" w:rsidRDefault="00675FFC" w:rsidP="00675FFC">
      <w:pPr>
        <w:spacing w:line="276" w:lineRule="auto"/>
        <w:jc w:val="both"/>
        <w:rPr>
          <w:rFonts w:asciiTheme="majorHAnsi" w:eastAsia="Bookman Old Style" w:hAnsiTheme="majorHAnsi" w:cstheme="majorHAnsi"/>
          <w:highlight w:val="cyan"/>
        </w:rPr>
      </w:pPr>
    </w:p>
    <w:p w14:paraId="11EB2E06" w14:textId="62560631" w:rsidR="00675FFC" w:rsidRPr="00AE6087" w:rsidRDefault="00675FFC" w:rsidP="00675FFC">
      <w:pPr>
        <w:spacing w:line="276" w:lineRule="auto"/>
        <w:jc w:val="both"/>
        <w:rPr>
          <w:rFonts w:asciiTheme="majorHAnsi" w:eastAsia="Bookman Old Style" w:hAnsiTheme="majorHAnsi" w:cstheme="majorHAnsi"/>
        </w:rPr>
      </w:pPr>
      <w:r>
        <w:rPr>
          <w:rFonts w:asciiTheme="majorHAnsi" w:eastAsia="Bookman Old Style" w:hAnsiTheme="majorHAnsi" w:cstheme="majorHAnsi"/>
        </w:rPr>
        <w:t xml:space="preserve">Escoge una norma de conducta básicas en el laboratorio, una de elementos de seguridad y protección en el laboratorio y una forma de trabajar en el laboratorio y </w:t>
      </w:r>
      <w:r w:rsidR="00912692">
        <w:rPr>
          <w:rFonts w:asciiTheme="majorHAnsi" w:eastAsia="Bookman Old Style" w:hAnsiTheme="majorHAnsi" w:cstheme="majorHAnsi"/>
        </w:rPr>
        <w:t xml:space="preserve">representa cada </w:t>
      </w:r>
      <w:r w:rsidR="003974E8">
        <w:rPr>
          <w:rFonts w:asciiTheme="majorHAnsi" w:eastAsia="Bookman Old Style" w:hAnsiTheme="majorHAnsi" w:cstheme="majorHAnsi"/>
        </w:rPr>
        <w:t>una por</w:t>
      </w:r>
      <w:r w:rsidR="00912692">
        <w:rPr>
          <w:rFonts w:asciiTheme="majorHAnsi" w:eastAsia="Bookman Old Style" w:hAnsiTheme="majorHAnsi" w:cstheme="majorHAnsi"/>
        </w:rPr>
        <w:t xml:space="preserve"> medio de un </w:t>
      </w:r>
      <w:r>
        <w:rPr>
          <w:rFonts w:asciiTheme="majorHAnsi" w:eastAsia="Bookman Old Style" w:hAnsiTheme="majorHAnsi" w:cstheme="majorHAnsi"/>
        </w:rPr>
        <w:t>dibuj</w:t>
      </w:r>
      <w:r w:rsidR="00912692">
        <w:rPr>
          <w:rFonts w:asciiTheme="majorHAnsi" w:eastAsia="Bookman Old Style" w:hAnsiTheme="majorHAnsi" w:cstheme="majorHAnsi"/>
        </w:rPr>
        <w:t>o</w:t>
      </w:r>
      <w:r>
        <w:rPr>
          <w:rFonts w:asciiTheme="majorHAnsi" w:eastAsia="Bookman Old Style" w:hAnsiTheme="majorHAnsi" w:cstheme="majorHAnsi"/>
        </w:rPr>
        <w:t xml:space="preserve">  en una hoja </w:t>
      </w:r>
      <w:r w:rsidR="007A761C">
        <w:rPr>
          <w:rFonts w:asciiTheme="majorHAnsi" w:eastAsia="Bookman Old Style" w:hAnsiTheme="majorHAnsi" w:cstheme="majorHAnsi"/>
        </w:rPr>
        <w:t xml:space="preserve">en el </w:t>
      </w:r>
      <w:r>
        <w:rPr>
          <w:rFonts w:asciiTheme="majorHAnsi" w:eastAsia="Bookman Old Style" w:hAnsiTheme="majorHAnsi" w:cstheme="majorHAnsi"/>
        </w:rPr>
        <w:t xml:space="preserve"> cuaderno de química.</w:t>
      </w:r>
    </w:p>
    <w:p w14:paraId="51B2B87C" w14:textId="77777777" w:rsidR="00470220" w:rsidRPr="00470220" w:rsidRDefault="00470220" w:rsidP="00470220">
      <w:pPr>
        <w:jc w:val="center"/>
        <w:outlineLvl w:val="0"/>
        <w:rPr>
          <w:b/>
          <w:bCs/>
          <w:kern w:val="36"/>
          <w:sz w:val="36"/>
          <w:szCs w:val="48"/>
        </w:rPr>
      </w:pPr>
      <w:r w:rsidRPr="00470220">
        <w:rPr>
          <w:b/>
          <w:bCs/>
          <w:kern w:val="36"/>
          <w:sz w:val="36"/>
          <w:szCs w:val="48"/>
        </w:rPr>
        <w:lastRenderedPageBreak/>
        <w:t>Material de Laboratorio</w:t>
      </w:r>
    </w:p>
    <w:p w14:paraId="505C6083" w14:textId="77777777" w:rsidR="00470220" w:rsidRPr="00470220" w:rsidRDefault="00470220" w:rsidP="00470220">
      <w:pPr>
        <w:jc w:val="center"/>
        <w:outlineLvl w:val="0"/>
        <w:rPr>
          <w:b/>
          <w:bCs/>
          <w:kern w:val="36"/>
          <w:sz w:val="36"/>
          <w:szCs w:val="48"/>
        </w:rPr>
      </w:pPr>
    </w:p>
    <w:p w14:paraId="02EF57E9" w14:textId="77777777" w:rsidR="00470220" w:rsidRPr="00470220" w:rsidRDefault="00470220" w:rsidP="00470220">
      <w:pPr>
        <w:numPr>
          <w:ilvl w:val="0"/>
          <w:numId w:val="10"/>
        </w:numPr>
        <w:spacing w:after="200" w:line="276" w:lineRule="auto"/>
        <w:contextualSpacing/>
        <w:outlineLvl w:val="0"/>
        <w:rPr>
          <w:rFonts w:ascii="Tahoma" w:hAnsi="Tahoma" w:cs="Tahoma"/>
          <w:b/>
          <w:bCs/>
          <w:kern w:val="36"/>
          <w:szCs w:val="48"/>
        </w:rPr>
      </w:pPr>
      <w:r w:rsidRPr="00470220">
        <w:rPr>
          <w:rFonts w:ascii="Tahoma" w:hAnsi="Tahoma" w:cs="Tahoma"/>
          <w:b/>
          <w:bCs/>
          <w:kern w:val="36"/>
          <w:szCs w:val="48"/>
        </w:rPr>
        <w:t>BALANZA DE TRIPLE BRAZO</w:t>
      </w:r>
    </w:p>
    <w:p w14:paraId="330C42B6" w14:textId="77777777" w:rsidR="00470220" w:rsidRPr="00470220" w:rsidRDefault="00470220" w:rsidP="00470220">
      <w:pPr>
        <w:jc w:val="center"/>
        <w:outlineLvl w:val="0"/>
        <w:rPr>
          <w:b/>
          <w:bCs/>
          <w:noProof/>
          <w:kern w:val="36"/>
          <w:szCs w:val="48"/>
        </w:rPr>
      </w:pPr>
    </w:p>
    <w:p w14:paraId="78681B61" w14:textId="77777777" w:rsidR="00470220" w:rsidRPr="00470220" w:rsidRDefault="00470220" w:rsidP="00470220">
      <w:pPr>
        <w:jc w:val="center"/>
        <w:outlineLvl w:val="0"/>
        <w:rPr>
          <w:b/>
          <w:bCs/>
          <w:noProof/>
          <w:kern w:val="36"/>
          <w:szCs w:val="48"/>
        </w:rPr>
      </w:pPr>
      <w:r w:rsidRPr="00470220">
        <w:rPr>
          <w:rFonts w:ascii="Calibri" w:hAnsi="Calibri"/>
          <w:bCs/>
          <w:noProof/>
          <w:kern w:val="36"/>
          <w:sz w:val="20"/>
          <w:szCs w:val="48"/>
        </w:rPr>
        <w:drawing>
          <wp:inline distT="0" distB="0" distL="0" distR="0" wp14:anchorId="740CB57D" wp14:editId="6D71B197">
            <wp:extent cx="5846811" cy="2233748"/>
            <wp:effectExtent l="0" t="0" r="190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5D87F56.tmp"/>
                    <pic:cNvPicPr/>
                  </pic:nvPicPr>
                  <pic:blipFill>
                    <a:blip r:embed="rId15">
                      <a:extLst>
                        <a:ext uri="{28A0092B-C50C-407E-A947-70E740481C1C}">
                          <a14:useLocalDpi xmlns:a14="http://schemas.microsoft.com/office/drawing/2010/main" val="0"/>
                        </a:ext>
                      </a:extLst>
                    </a:blip>
                    <a:stretch>
                      <a:fillRect/>
                    </a:stretch>
                  </pic:blipFill>
                  <pic:spPr>
                    <a:xfrm>
                      <a:off x="0" y="0"/>
                      <a:ext cx="5967316" cy="2279786"/>
                    </a:xfrm>
                    <a:prstGeom prst="rect">
                      <a:avLst/>
                    </a:prstGeom>
                  </pic:spPr>
                </pic:pic>
              </a:graphicData>
            </a:graphic>
          </wp:inline>
        </w:drawing>
      </w:r>
    </w:p>
    <w:p w14:paraId="4CEF5239" w14:textId="11FD3096" w:rsidR="00470220" w:rsidRPr="00470220" w:rsidRDefault="00470220" w:rsidP="00373358">
      <w:pPr>
        <w:jc w:val="both"/>
        <w:outlineLvl w:val="0"/>
        <w:rPr>
          <w:rFonts w:asciiTheme="majorHAnsi" w:hAnsiTheme="majorHAnsi" w:cstheme="majorHAnsi"/>
          <w:bCs/>
          <w:kern w:val="36"/>
        </w:rPr>
      </w:pPr>
      <w:r w:rsidRPr="00470220">
        <w:rPr>
          <w:rFonts w:ascii="Calibri" w:hAnsi="Calibri"/>
          <w:bCs/>
          <w:kern w:val="36"/>
          <w:sz w:val="20"/>
          <w:szCs w:val="48"/>
        </w:rPr>
        <w:t xml:space="preserve"> </w:t>
      </w:r>
      <w:r w:rsidRPr="00470220">
        <w:rPr>
          <w:rFonts w:asciiTheme="majorHAnsi" w:hAnsiTheme="majorHAnsi" w:cstheme="majorHAnsi"/>
          <w:b/>
          <w:bCs/>
          <w:kern w:val="36"/>
          <w:u w:val="single"/>
        </w:rPr>
        <w:t>Platillo:</w:t>
      </w:r>
      <w:r w:rsidRPr="00470220">
        <w:rPr>
          <w:rFonts w:asciiTheme="majorHAnsi" w:hAnsiTheme="majorHAnsi" w:cstheme="majorHAnsi"/>
          <w:bCs/>
          <w:kern w:val="36"/>
        </w:rPr>
        <w:t xml:space="preserve"> Superficie plana en acero inoxidable donde se coloca la muestra a pesar</w:t>
      </w:r>
    </w:p>
    <w:p w14:paraId="14322376"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
          <w:bCs/>
          <w:kern w:val="36"/>
          <w:u w:val="single"/>
        </w:rPr>
        <w:t>Brazos</w:t>
      </w:r>
      <w:r w:rsidRPr="00470220">
        <w:rPr>
          <w:rFonts w:asciiTheme="majorHAnsi" w:hAnsiTheme="majorHAnsi" w:cstheme="majorHAnsi"/>
          <w:bCs/>
          <w:kern w:val="36"/>
        </w:rPr>
        <w:t>: consta de tres reglillas</w:t>
      </w:r>
    </w:p>
    <w:p w14:paraId="628715AB" w14:textId="77777777" w:rsidR="00470220" w:rsidRPr="00470220" w:rsidRDefault="00470220" w:rsidP="00AE6087">
      <w:pPr>
        <w:numPr>
          <w:ilvl w:val="0"/>
          <w:numId w:val="11"/>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La primera enumerada de 0 a 10gramos</w:t>
      </w:r>
    </w:p>
    <w:p w14:paraId="73573CFA" w14:textId="77777777" w:rsidR="00470220" w:rsidRPr="00470220" w:rsidRDefault="00470220" w:rsidP="00AE6087">
      <w:pPr>
        <w:numPr>
          <w:ilvl w:val="0"/>
          <w:numId w:val="11"/>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La segunda de de 100 a 500gramos</w:t>
      </w:r>
    </w:p>
    <w:p w14:paraId="74CB2652" w14:textId="77777777" w:rsidR="00470220" w:rsidRPr="00470220" w:rsidRDefault="00470220" w:rsidP="00AE6087">
      <w:pPr>
        <w:numPr>
          <w:ilvl w:val="0"/>
          <w:numId w:val="11"/>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La tercera de 10 a 100gramos</w:t>
      </w:r>
    </w:p>
    <w:p w14:paraId="308A2062"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
          <w:bCs/>
          <w:kern w:val="36"/>
          <w:u w:val="single"/>
        </w:rPr>
        <w:t>Pesas</w:t>
      </w:r>
      <w:r w:rsidRPr="00470220">
        <w:rPr>
          <w:rFonts w:asciiTheme="majorHAnsi" w:hAnsiTheme="majorHAnsi" w:cstheme="majorHAnsi"/>
          <w:bCs/>
          <w:kern w:val="36"/>
        </w:rPr>
        <w:t>: son los indicadores de las reglillas</w:t>
      </w:r>
    </w:p>
    <w:p w14:paraId="3E092E89"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
          <w:bCs/>
          <w:kern w:val="36"/>
          <w:u w:val="single"/>
        </w:rPr>
        <w:t>Indice de Fiel</w:t>
      </w:r>
      <w:r w:rsidRPr="00470220">
        <w:rPr>
          <w:rFonts w:asciiTheme="majorHAnsi" w:hAnsiTheme="majorHAnsi" w:cstheme="majorHAnsi"/>
          <w:bCs/>
          <w:kern w:val="36"/>
        </w:rPr>
        <w:t xml:space="preserve"> (rayita calibradora). Ajusta la balanza al peso correspondiente.</w:t>
      </w:r>
    </w:p>
    <w:p w14:paraId="014B1CEF"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
          <w:bCs/>
          <w:kern w:val="36"/>
          <w:u w:val="single"/>
        </w:rPr>
        <w:t>Tornillo de ajuste</w:t>
      </w:r>
      <w:r w:rsidRPr="00470220">
        <w:rPr>
          <w:rFonts w:asciiTheme="majorHAnsi" w:hAnsiTheme="majorHAnsi" w:cstheme="majorHAnsi"/>
          <w:bCs/>
          <w:kern w:val="36"/>
        </w:rPr>
        <w:t>: Para calibrar la balanza.</w:t>
      </w:r>
    </w:p>
    <w:p w14:paraId="39A1A42A" w14:textId="77777777" w:rsidR="00470220" w:rsidRPr="00470220" w:rsidRDefault="00470220" w:rsidP="00AE6087">
      <w:pPr>
        <w:spacing w:line="276" w:lineRule="auto"/>
        <w:jc w:val="center"/>
        <w:outlineLvl w:val="0"/>
        <w:rPr>
          <w:rFonts w:asciiTheme="majorHAnsi" w:hAnsiTheme="majorHAnsi" w:cstheme="majorHAnsi"/>
          <w:bCs/>
          <w:kern w:val="36"/>
        </w:rPr>
      </w:pPr>
    </w:p>
    <w:p w14:paraId="0923A09A"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Cs/>
          <w:kern w:val="36"/>
        </w:rPr>
        <w:t>FUNCIONAMIENTO</w:t>
      </w:r>
    </w:p>
    <w:p w14:paraId="36D4DB82"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Coloque la balanza en una superficie lisa y plana</w:t>
      </w:r>
    </w:p>
    <w:p w14:paraId="1EF5E079"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 xml:space="preserve">Revise que la balanza este en cero, es decir que la rayita calibradora este al mismo nivel que el fiel de los brazos. De lo contrario tiene que ajustar el tornillo de ajuste. </w:t>
      </w:r>
    </w:p>
    <w:p w14:paraId="59B1380E"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Coloque sobre el plato de la balanza el material a pesar.</w:t>
      </w:r>
    </w:p>
    <w:p w14:paraId="7EC05077"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Mueva la pesa de mayor peso hasta que el fiel baje, (la pesa se mueve de 100 en 100g) luego devuélvalo 100g, en seguida mueva la de 10 gramos hasta que el fiel baje (la pesa se mueve de 10 en 10g), luego devuélvalo 10 g, luego mueva el de las unidades hasta que el fiel llegue al índice (rayita calibradora.</w:t>
      </w:r>
    </w:p>
    <w:p w14:paraId="32DBEE33"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 xml:space="preserve"> Lea los números de la pesa de 100gramos, súmele la de 10gramos y finalmente suma la de las unidades.</w:t>
      </w:r>
    </w:p>
    <w:p w14:paraId="3A4DF5DE" w14:textId="77777777" w:rsidR="00470220" w:rsidRPr="00470220" w:rsidRDefault="00470220" w:rsidP="00AE6087">
      <w:pPr>
        <w:numPr>
          <w:ilvl w:val="0"/>
          <w:numId w:val="12"/>
        </w:numPr>
        <w:spacing w:after="200" w:line="276" w:lineRule="auto"/>
        <w:contextualSpacing/>
        <w:jc w:val="both"/>
        <w:outlineLvl w:val="0"/>
        <w:rPr>
          <w:rFonts w:asciiTheme="majorHAnsi" w:hAnsiTheme="majorHAnsi" w:cstheme="majorHAnsi"/>
          <w:bCs/>
          <w:kern w:val="36"/>
        </w:rPr>
      </w:pPr>
      <w:r w:rsidRPr="00470220">
        <w:rPr>
          <w:rFonts w:asciiTheme="majorHAnsi" w:hAnsiTheme="majorHAnsi" w:cstheme="majorHAnsi"/>
          <w:bCs/>
          <w:kern w:val="36"/>
        </w:rPr>
        <w:t>Devuelva las pesas a cero y retire el material a pesar.</w:t>
      </w:r>
    </w:p>
    <w:p w14:paraId="5BDE093B" w14:textId="77777777" w:rsidR="00470220" w:rsidRPr="00470220" w:rsidRDefault="00470220" w:rsidP="00AE6087">
      <w:pPr>
        <w:spacing w:line="276" w:lineRule="auto"/>
        <w:ind w:left="720"/>
        <w:contextualSpacing/>
        <w:jc w:val="both"/>
        <w:outlineLvl w:val="0"/>
        <w:rPr>
          <w:rFonts w:asciiTheme="majorHAnsi" w:hAnsiTheme="majorHAnsi" w:cstheme="majorHAnsi"/>
          <w:bCs/>
          <w:kern w:val="36"/>
        </w:rPr>
      </w:pPr>
      <w:r w:rsidRPr="00470220">
        <w:rPr>
          <w:rFonts w:asciiTheme="majorHAnsi" w:hAnsiTheme="majorHAnsi" w:cstheme="majorHAnsi"/>
          <w:bCs/>
          <w:kern w:val="36"/>
        </w:rPr>
        <w:t>NUNCA COLOQUE LAS MANOS SOBRE EL PLATILLO</w:t>
      </w:r>
    </w:p>
    <w:p w14:paraId="7015167D" w14:textId="77777777" w:rsidR="00470220" w:rsidRPr="00470220" w:rsidRDefault="00470220" w:rsidP="00AE6087">
      <w:pPr>
        <w:spacing w:line="276" w:lineRule="auto"/>
        <w:jc w:val="both"/>
        <w:outlineLvl w:val="0"/>
        <w:rPr>
          <w:rFonts w:asciiTheme="majorHAnsi" w:hAnsiTheme="majorHAnsi" w:cstheme="majorHAnsi"/>
          <w:bCs/>
          <w:kern w:val="36"/>
        </w:rPr>
      </w:pPr>
      <w:r w:rsidRPr="00470220">
        <w:rPr>
          <w:rFonts w:asciiTheme="majorHAnsi" w:hAnsiTheme="majorHAnsi" w:cstheme="majorHAnsi"/>
          <w:bCs/>
          <w:kern w:val="36"/>
        </w:rPr>
        <w:t>EJ: LA SIGUIENTE MEDIDA ESTA EN 200 +60+9,8=269,8g</w:t>
      </w:r>
    </w:p>
    <w:p w14:paraId="6D555703" w14:textId="3BF33549" w:rsidR="00E16EC8" w:rsidRPr="00AE6087" w:rsidRDefault="00E16EC8" w:rsidP="00AE6087">
      <w:pPr>
        <w:widowControl w:val="0"/>
        <w:spacing w:after="200" w:line="276" w:lineRule="auto"/>
        <w:rPr>
          <w:rFonts w:asciiTheme="majorHAnsi" w:eastAsia="Bookman Old Style" w:hAnsiTheme="majorHAnsi" w:cstheme="majorHAnsi"/>
          <w:b/>
          <w:i/>
        </w:rPr>
      </w:pPr>
    </w:p>
    <w:p w14:paraId="7C5012B3" w14:textId="01F82CBE" w:rsidR="00D25FAF" w:rsidRPr="00AE6087" w:rsidRDefault="00D25FAF" w:rsidP="00AE6087">
      <w:pPr>
        <w:widowControl w:val="0"/>
        <w:spacing w:after="200" w:line="276" w:lineRule="auto"/>
        <w:rPr>
          <w:rFonts w:asciiTheme="majorHAnsi" w:eastAsia="Bookman Old Style" w:hAnsiTheme="majorHAnsi" w:cstheme="majorHAnsi"/>
          <w:b/>
          <w:i/>
        </w:rPr>
      </w:pPr>
      <w:r w:rsidRPr="00AE6087">
        <w:rPr>
          <w:rFonts w:asciiTheme="majorHAnsi" w:hAnsiTheme="majorHAnsi" w:cstheme="majorHAnsi"/>
          <w:bCs/>
          <w:noProof/>
          <w:kern w:val="36"/>
        </w:rPr>
        <w:drawing>
          <wp:inline distT="0" distB="0" distL="0" distR="0" wp14:anchorId="28D937F0" wp14:editId="64543385">
            <wp:extent cx="5225143" cy="1513246"/>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5D8BA75.tmp"/>
                    <pic:cNvPicPr/>
                  </pic:nvPicPr>
                  <pic:blipFill>
                    <a:blip r:embed="rId16">
                      <a:extLst>
                        <a:ext uri="{28A0092B-C50C-407E-A947-70E740481C1C}">
                          <a14:useLocalDpi xmlns:a14="http://schemas.microsoft.com/office/drawing/2010/main" val="0"/>
                        </a:ext>
                      </a:extLst>
                    </a:blip>
                    <a:stretch>
                      <a:fillRect/>
                    </a:stretch>
                  </pic:blipFill>
                  <pic:spPr>
                    <a:xfrm>
                      <a:off x="0" y="0"/>
                      <a:ext cx="5281137" cy="1529462"/>
                    </a:xfrm>
                    <a:prstGeom prst="rect">
                      <a:avLst/>
                    </a:prstGeom>
                  </pic:spPr>
                </pic:pic>
              </a:graphicData>
            </a:graphic>
          </wp:inline>
        </w:drawing>
      </w:r>
    </w:p>
    <w:p w14:paraId="05DE2F0B" w14:textId="77777777" w:rsidR="00016CC4" w:rsidRPr="00AE6087" w:rsidRDefault="00C21B58" w:rsidP="00AE6087">
      <w:pPr>
        <w:pBdr>
          <w:top w:val="nil"/>
          <w:left w:val="nil"/>
          <w:bottom w:val="nil"/>
          <w:right w:val="nil"/>
          <w:between w:val="nil"/>
        </w:pBdr>
        <w:spacing w:line="276" w:lineRule="auto"/>
        <w:jc w:val="both"/>
        <w:rPr>
          <w:rFonts w:asciiTheme="majorHAnsi" w:eastAsia="Bookman Old Style" w:hAnsiTheme="majorHAnsi" w:cstheme="majorHAnsi"/>
          <w:color w:val="000000"/>
        </w:rPr>
      </w:pPr>
      <w:r w:rsidRPr="00AE6087">
        <w:rPr>
          <w:rFonts w:asciiTheme="majorHAnsi" w:hAnsiTheme="majorHAnsi" w:cstheme="majorHAnsi"/>
          <w:noProof/>
        </w:rPr>
        <w:drawing>
          <wp:anchor distT="0" distB="0" distL="114300" distR="114300" simplePos="0" relativeHeight="251659264" behindDoc="0" locked="0" layoutInCell="1" hidden="0" allowOverlap="1" wp14:anchorId="4601C766" wp14:editId="4D4B78C2">
            <wp:simplePos x="0" y="0"/>
            <wp:positionH relativeFrom="column">
              <wp:posOffset>-44445</wp:posOffset>
            </wp:positionH>
            <wp:positionV relativeFrom="paragraph">
              <wp:posOffset>256540</wp:posOffset>
            </wp:positionV>
            <wp:extent cx="488315" cy="410210"/>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488315" cy="410210"/>
                    </a:xfrm>
                    <a:prstGeom prst="rect">
                      <a:avLst/>
                    </a:prstGeom>
                    <a:ln/>
                  </pic:spPr>
                </pic:pic>
              </a:graphicData>
            </a:graphic>
          </wp:anchor>
        </w:drawing>
      </w:r>
      <w:bookmarkStart w:id="0" w:name="_30j0zll" w:colFirst="0" w:colLast="0"/>
      <w:bookmarkEnd w:id="0"/>
    </w:p>
    <w:p w14:paraId="37BF7DEE" w14:textId="58327B7B" w:rsidR="00016CC4" w:rsidRPr="00AE6087" w:rsidRDefault="00C21B58" w:rsidP="00AE6087">
      <w:pPr>
        <w:pStyle w:val="Ttulo2"/>
        <w:spacing w:before="0" w:line="276" w:lineRule="auto"/>
        <w:jc w:val="both"/>
        <w:rPr>
          <w:rFonts w:asciiTheme="majorHAnsi" w:eastAsia="Bookman Old Style" w:hAnsiTheme="majorHAnsi" w:cstheme="majorHAnsi"/>
          <w:b/>
          <w:i/>
          <w:color w:val="000000"/>
          <w:sz w:val="24"/>
          <w:szCs w:val="24"/>
        </w:rPr>
      </w:pPr>
      <w:r w:rsidRPr="00AE6087">
        <w:rPr>
          <w:rFonts w:asciiTheme="majorHAnsi" w:eastAsia="Bookman Old Style" w:hAnsiTheme="majorHAnsi" w:cstheme="majorHAnsi"/>
          <w:b/>
          <w:i/>
          <w:color w:val="000000"/>
          <w:sz w:val="24"/>
          <w:szCs w:val="24"/>
        </w:rPr>
        <w:t>Practico lo que aprendí</w:t>
      </w:r>
    </w:p>
    <w:p w14:paraId="6C443CF9" w14:textId="1A0D48A6" w:rsidR="00584FBA" w:rsidRPr="00AE6087" w:rsidRDefault="00A21366" w:rsidP="00AE6087">
      <w:pPr>
        <w:spacing w:line="276" w:lineRule="auto"/>
        <w:jc w:val="center"/>
        <w:rPr>
          <w:rFonts w:asciiTheme="majorHAnsi" w:eastAsia="Bookman Old Style" w:hAnsiTheme="majorHAnsi" w:cstheme="majorHAnsi"/>
        </w:rPr>
      </w:pPr>
      <w:r w:rsidRPr="00AE6087">
        <w:rPr>
          <w:rFonts w:asciiTheme="majorHAnsi" w:eastAsia="Bookman Old Style" w:hAnsiTheme="majorHAnsi" w:cstheme="majorHAnsi"/>
          <w:highlight w:val="yellow"/>
        </w:rPr>
        <w:t xml:space="preserve">ACTIVIDAD No </w:t>
      </w:r>
      <w:r w:rsidR="00306640" w:rsidRPr="003644BA">
        <w:rPr>
          <w:rFonts w:asciiTheme="majorHAnsi" w:eastAsia="Bookman Old Style" w:hAnsiTheme="majorHAnsi" w:cstheme="majorHAnsi"/>
          <w:highlight w:val="yellow"/>
        </w:rPr>
        <w:t>2</w:t>
      </w:r>
      <w:r w:rsidR="00E128E2" w:rsidRPr="00AE6087">
        <w:rPr>
          <w:rFonts w:asciiTheme="majorHAnsi" w:eastAsia="Bookman Old Style" w:hAnsiTheme="majorHAnsi" w:cstheme="majorHAnsi"/>
        </w:rPr>
        <w:t xml:space="preserve"> </w:t>
      </w:r>
      <w:r w:rsidR="00E128E2" w:rsidRPr="00AE6087">
        <w:rPr>
          <w:rFonts w:asciiTheme="majorHAnsi" w:eastAsia="Bookman Old Style" w:hAnsiTheme="majorHAnsi" w:cstheme="majorHAnsi"/>
          <w:highlight w:val="magenta"/>
        </w:rPr>
        <w:t>Esta</w:t>
      </w:r>
      <w:r w:rsidR="00D675D8" w:rsidRPr="00AE6087">
        <w:rPr>
          <w:rFonts w:asciiTheme="majorHAnsi" w:eastAsia="Bookman Old Style" w:hAnsiTheme="majorHAnsi" w:cstheme="majorHAnsi"/>
          <w:highlight w:val="magenta"/>
        </w:rPr>
        <w:t xml:space="preserve"> actividad equivale a una nota</w:t>
      </w:r>
      <w:r w:rsidR="00D675D8" w:rsidRPr="00AE6087">
        <w:rPr>
          <w:rFonts w:asciiTheme="majorHAnsi" w:eastAsia="Bookman Old Style" w:hAnsiTheme="majorHAnsi" w:cstheme="majorHAnsi"/>
        </w:rPr>
        <w:t xml:space="preserve"> </w:t>
      </w:r>
    </w:p>
    <w:p w14:paraId="6251657E" w14:textId="67AF7826" w:rsidR="00683186" w:rsidRPr="00AE6087" w:rsidRDefault="00683186" w:rsidP="00AE6087">
      <w:pPr>
        <w:spacing w:line="276" w:lineRule="auto"/>
        <w:jc w:val="center"/>
        <w:rPr>
          <w:rFonts w:asciiTheme="majorHAnsi" w:eastAsia="Bookman Old Style" w:hAnsiTheme="majorHAnsi" w:cstheme="majorHAnsi"/>
        </w:rPr>
      </w:pPr>
    </w:p>
    <w:p w14:paraId="12BCF07D" w14:textId="49E938D2" w:rsidR="00704BE4" w:rsidRPr="00AE6087" w:rsidRDefault="00704BE4" w:rsidP="00AE6087">
      <w:pPr>
        <w:spacing w:line="276" w:lineRule="auto"/>
        <w:jc w:val="both"/>
        <w:rPr>
          <w:rFonts w:asciiTheme="majorHAnsi" w:eastAsia="Bookman Old Style" w:hAnsiTheme="majorHAnsi" w:cstheme="majorHAnsi"/>
        </w:rPr>
      </w:pPr>
      <w:r w:rsidRPr="00AE6087">
        <w:rPr>
          <w:rFonts w:asciiTheme="majorHAnsi" w:eastAsia="Bookman Old Style" w:hAnsiTheme="majorHAnsi" w:cstheme="majorHAnsi"/>
          <w:highlight w:val="cyan"/>
        </w:rPr>
        <w:t xml:space="preserve">Al desarrollar esta actividad estas aprendiendo a </w:t>
      </w:r>
      <w:r w:rsidR="00643D8F" w:rsidRPr="00AE6087">
        <w:rPr>
          <w:rFonts w:asciiTheme="majorHAnsi" w:eastAsia="Bookman Old Style" w:hAnsiTheme="majorHAnsi" w:cstheme="majorHAnsi"/>
          <w:highlight w:val="cyan"/>
        </w:rPr>
        <w:t xml:space="preserve">interpretar la información y transformarla en </w:t>
      </w:r>
      <w:r w:rsidR="00CE49C8" w:rsidRPr="00AE6087">
        <w:rPr>
          <w:rFonts w:asciiTheme="majorHAnsi" w:eastAsia="Bookman Old Style" w:hAnsiTheme="majorHAnsi" w:cstheme="majorHAnsi"/>
          <w:highlight w:val="cyan"/>
        </w:rPr>
        <w:t>ejercicios prácticos</w:t>
      </w:r>
      <w:r w:rsidR="00B618F7" w:rsidRPr="00AE6087">
        <w:rPr>
          <w:rFonts w:asciiTheme="majorHAnsi" w:eastAsia="Bookman Old Style" w:hAnsiTheme="majorHAnsi" w:cstheme="majorHAnsi"/>
          <w:highlight w:val="cyan"/>
        </w:rPr>
        <w:t xml:space="preserve"> para aprender a medir la masa de un objeto. </w:t>
      </w:r>
    </w:p>
    <w:p w14:paraId="1335BC0A" w14:textId="77777777" w:rsidR="00B618F7" w:rsidRPr="00AE6087" w:rsidRDefault="00B618F7" w:rsidP="00AE6087">
      <w:pPr>
        <w:spacing w:line="276" w:lineRule="auto"/>
        <w:jc w:val="both"/>
        <w:rPr>
          <w:rFonts w:asciiTheme="majorHAnsi" w:eastAsia="Bookman Old Style" w:hAnsiTheme="majorHAnsi" w:cstheme="majorHAnsi"/>
        </w:rPr>
      </w:pPr>
    </w:p>
    <w:p w14:paraId="51A140CA" w14:textId="30EED4E2" w:rsidR="00683186" w:rsidRPr="00AE6087" w:rsidRDefault="00940360" w:rsidP="00AE6087">
      <w:pPr>
        <w:spacing w:line="276" w:lineRule="auto"/>
        <w:jc w:val="both"/>
        <w:rPr>
          <w:rFonts w:asciiTheme="majorHAnsi" w:eastAsia="Bookman Old Style" w:hAnsiTheme="majorHAnsi" w:cstheme="majorHAnsi"/>
        </w:rPr>
      </w:pPr>
      <w:r w:rsidRPr="00AE6087">
        <w:rPr>
          <w:rFonts w:asciiTheme="majorHAnsi" w:eastAsia="Bookman Old Style" w:hAnsiTheme="majorHAnsi" w:cstheme="majorHAnsi"/>
        </w:rPr>
        <w:t>Observa</w:t>
      </w:r>
      <w:r w:rsidR="003F18C6" w:rsidRPr="00AE6087">
        <w:rPr>
          <w:rFonts w:asciiTheme="majorHAnsi" w:eastAsia="Bookman Old Style" w:hAnsiTheme="majorHAnsi" w:cstheme="majorHAnsi"/>
        </w:rPr>
        <w:t xml:space="preserve"> con mucha </w:t>
      </w:r>
      <w:r w:rsidR="00F260D3" w:rsidRPr="00AE6087">
        <w:rPr>
          <w:rFonts w:asciiTheme="majorHAnsi" w:eastAsia="Bookman Old Style" w:hAnsiTheme="majorHAnsi" w:cstheme="majorHAnsi"/>
        </w:rPr>
        <w:t xml:space="preserve">atención </w:t>
      </w:r>
      <w:r w:rsidRPr="00AE6087">
        <w:rPr>
          <w:rFonts w:asciiTheme="majorHAnsi" w:eastAsia="Bookman Old Style" w:hAnsiTheme="majorHAnsi" w:cstheme="majorHAnsi"/>
        </w:rPr>
        <w:t xml:space="preserve">la balanza </w:t>
      </w:r>
      <w:r w:rsidR="00E62F6C" w:rsidRPr="00AE6087">
        <w:rPr>
          <w:rFonts w:asciiTheme="majorHAnsi" w:eastAsia="Bookman Old Style" w:hAnsiTheme="majorHAnsi" w:cstheme="majorHAnsi"/>
        </w:rPr>
        <w:t xml:space="preserve">y sus </w:t>
      </w:r>
      <w:r w:rsidR="00BD3AF7" w:rsidRPr="00AE6087">
        <w:rPr>
          <w:rFonts w:asciiTheme="majorHAnsi" w:eastAsia="Bookman Old Style" w:hAnsiTheme="majorHAnsi" w:cstheme="majorHAnsi"/>
        </w:rPr>
        <w:t>partes, analiza</w:t>
      </w:r>
      <w:r w:rsidR="00E62F6C" w:rsidRPr="00AE6087">
        <w:rPr>
          <w:rFonts w:asciiTheme="majorHAnsi" w:eastAsia="Bookman Old Style" w:hAnsiTheme="majorHAnsi" w:cstheme="majorHAnsi"/>
        </w:rPr>
        <w:t xml:space="preserve"> las funciones que cumplen cada una de ellas</w:t>
      </w:r>
      <w:r w:rsidR="00BD3AF7" w:rsidRPr="00AE6087">
        <w:rPr>
          <w:rFonts w:asciiTheme="majorHAnsi" w:eastAsia="Bookman Old Style" w:hAnsiTheme="majorHAnsi" w:cstheme="majorHAnsi"/>
        </w:rPr>
        <w:t xml:space="preserve">. </w:t>
      </w:r>
    </w:p>
    <w:p w14:paraId="5569AC34" w14:textId="52003961" w:rsidR="00BD3AF7" w:rsidRPr="00AE6087" w:rsidRDefault="00BD3AF7" w:rsidP="00AE6087">
      <w:pPr>
        <w:spacing w:line="276" w:lineRule="auto"/>
        <w:jc w:val="both"/>
        <w:rPr>
          <w:rFonts w:asciiTheme="majorHAnsi" w:eastAsia="Bookman Old Style" w:hAnsiTheme="majorHAnsi" w:cstheme="majorHAnsi"/>
        </w:rPr>
      </w:pPr>
    </w:p>
    <w:p w14:paraId="6DA62D0E" w14:textId="1B1B64BB" w:rsidR="00BD3AF7" w:rsidRPr="00AE6087" w:rsidRDefault="00BD3AF7" w:rsidP="00AE6087">
      <w:pPr>
        <w:spacing w:line="276" w:lineRule="auto"/>
        <w:jc w:val="both"/>
        <w:rPr>
          <w:rFonts w:asciiTheme="majorHAnsi" w:eastAsia="Bookman Old Style" w:hAnsiTheme="majorHAnsi" w:cstheme="majorHAnsi"/>
        </w:rPr>
      </w:pPr>
    </w:p>
    <w:p w14:paraId="644D4FB7" w14:textId="77777777" w:rsidR="00DD6F1E" w:rsidRDefault="00DD6F1E" w:rsidP="00AE6087">
      <w:pPr>
        <w:spacing w:line="276" w:lineRule="auto"/>
        <w:jc w:val="both"/>
        <w:rPr>
          <w:rFonts w:ascii="Calibri" w:eastAsia="Calibri" w:hAnsi="Calibri" w:cs="Arial"/>
          <w:noProof/>
          <w:sz w:val="22"/>
          <w:szCs w:val="22"/>
        </w:rPr>
      </w:pPr>
    </w:p>
    <w:p w14:paraId="43C5461E" w14:textId="48DAE44B" w:rsidR="00254246" w:rsidRPr="00254246" w:rsidRDefault="00254246" w:rsidP="00254246">
      <w:pPr>
        <w:spacing w:after="200" w:line="276" w:lineRule="auto"/>
        <w:ind w:left="360"/>
        <w:contextualSpacing/>
        <w:jc w:val="both"/>
        <w:rPr>
          <w:rFonts w:ascii="Tahoma" w:eastAsia="Calibri" w:hAnsi="Tahoma" w:cs="Tahoma"/>
          <w:sz w:val="20"/>
          <w:szCs w:val="20"/>
          <w:lang w:eastAsia="en-US"/>
        </w:rPr>
      </w:pPr>
      <w:r w:rsidRPr="00254246">
        <w:rPr>
          <w:rFonts w:ascii="Tahoma" w:eastAsia="Calibri" w:hAnsi="Tahoma" w:cs="Tahoma"/>
          <w:sz w:val="20"/>
          <w:szCs w:val="20"/>
          <w:lang w:eastAsia="en-US"/>
        </w:rPr>
        <w:t>DEACUERDO CON EL EJEMPLO DE LA BALANZA DIBUJ</w:t>
      </w:r>
      <w:r w:rsidR="00C55322">
        <w:rPr>
          <w:rFonts w:ascii="Tahoma" w:eastAsia="Calibri" w:hAnsi="Tahoma" w:cs="Tahoma"/>
          <w:sz w:val="20"/>
          <w:szCs w:val="20"/>
          <w:lang w:eastAsia="en-US"/>
        </w:rPr>
        <w:t>A</w:t>
      </w:r>
      <w:r w:rsidRPr="00254246">
        <w:rPr>
          <w:rFonts w:ascii="Tahoma" w:eastAsia="Calibri" w:hAnsi="Tahoma" w:cs="Tahoma"/>
          <w:sz w:val="20"/>
          <w:szCs w:val="20"/>
          <w:lang w:eastAsia="en-US"/>
        </w:rPr>
        <w:t xml:space="preserve"> TRES REGLILLAS CON LAS MEDIDAS DE CADA BALANZA Y UBI</w:t>
      </w:r>
      <w:r w:rsidR="007A761C">
        <w:rPr>
          <w:rFonts w:ascii="Tahoma" w:eastAsia="Calibri" w:hAnsi="Tahoma" w:cs="Tahoma"/>
          <w:sz w:val="20"/>
          <w:szCs w:val="20"/>
          <w:lang w:eastAsia="en-US"/>
        </w:rPr>
        <w:t>CA</w:t>
      </w:r>
      <w:r w:rsidRPr="00254246">
        <w:rPr>
          <w:rFonts w:ascii="Tahoma" w:eastAsia="Calibri" w:hAnsi="Tahoma" w:cs="Tahoma"/>
          <w:sz w:val="20"/>
          <w:szCs w:val="20"/>
          <w:lang w:eastAsia="en-US"/>
        </w:rPr>
        <w:t xml:space="preserve"> LAS SIGUIENTE MEDIDAS</w:t>
      </w:r>
      <w:r w:rsidR="008B1E1C">
        <w:rPr>
          <w:rFonts w:ascii="Tahoma" w:eastAsia="Calibri" w:hAnsi="Tahoma" w:cs="Tahoma"/>
          <w:sz w:val="20"/>
          <w:szCs w:val="20"/>
          <w:lang w:eastAsia="en-US"/>
        </w:rPr>
        <w:t xml:space="preserve"> colocando sobre las reglillas la medida</w:t>
      </w:r>
      <w:r w:rsidR="00C93972">
        <w:rPr>
          <w:rFonts w:ascii="Tahoma" w:eastAsia="Calibri" w:hAnsi="Tahoma" w:cs="Tahoma"/>
          <w:sz w:val="20"/>
          <w:szCs w:val="20"/>
          <w:lang w:eastAsia="en-US"/>
        </w:rPr>
        <w:t xml:space="preserve"> tómele una foto y organice un archivo </w:t>
      </w:r>
      <w:r w:rsidR="003E38C6">
        <w:rPr>
          <w:rFonts w:ascii="Tahoma" w:eastAsia="Calibri" w:hAnsi="Tahoma" w:cs="Tahoma"/>
          <w:sz w:val="20"/>
          <w:szCs w:val="20"/>
          <w:lang w:eastAsia="en-US"/>
        </w:rPr>
        <w:t>con</w:t>
      </w:r>
      <w:r w:rsidR="00C93972">
        <w:rPr>
          <w:rFonts w:ascii="Tahoma" w:eastAsia="Calibri" w:hAnsi="Tahoma" w:cs="Tahoma"/>
          <w:sz w:val="20"/>
          <w:szCs w:val="20"/>
          <w:lang w:eastAsia="en-US"/>
        </w:rPr>
        <w:t xml:space="preserve"> las 10 medidas.</w:t>
      </w:r>
    </w:p>
    <w:p w14:paraId="021FD607" w14:textId="782C9651"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43</w:t>
      </w:r>
      <w:r w:rsidR="00254246" w:rsidRPr="00254246">
        <w:rPr>
          <w:rFonts w:ascii="Tahoma" w:eastAsia="Calibri" w:hAnsi="Tahoma" w:cs="Tahoma"/>
          <w:sz w:val="20"/>
          <w:szCs w:val="20"/>
          <w:lang w:eastAsia="en-US"/>
        </w:rPr>
        <w:t>5,6 gramos</w:t>
      </w:r>
    </w:p>
    <w:p w14:paraId="1A6277F4" w14:textId="5FCDBCEC"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8</w:t>
      </w:r>
      <w:r w:rsidR="00254246" w:rsidRPr="00254246">
        <w:rPr>
          <w:rFonts w:ascii="Tahoma" w:eastAsia="Calibri" w:hAnsi="Tahoma" w:cs="Tahoma"/>
          <w:sz w:val="20"/>
          <w:szCs w:val="20"/>
          <w:lang w:eastAsia="en-US"/>
        </w:rPr>
        <w:t>4gramos</w:t>
      </w:r>
    </w:p>
    <w:p w14:paraId="4EA081F7" w14:textId="08FC5857"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9</w:t>
      </w:r>
      <w:r w:rsidR="00254246" w:rsidRPr="00254246">
        <w:rPr>
          <w:rFonts w:ascii="Tahoma" w:eastAsia="Calibri" w:hAnsi="Tahoma" w:cs="Tahoma"/>
          <w:sz w:val="20"/>
          <w:szCs w:val="20"/>
          <w:lang w:eastAsia="en-US"/>
        </w:rPr>
        <w:t>,5 gramos</w:t>
      </w:r>
    </w:p>
    <w:p w14:paraId="7EA6C5A8" w14:textId="2558BA3B"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2</w:t>
      </w:r>
      <w:r w:rsidR="00254246" w:rsidRPr="00254246">
        <w:rPr>
          <w:rFonts w:ascii="Tahoma" w:eastAsia="Calibri" w:hAnsi="Tahoma" w:cs="Tahoma"/>
          <w:sz w:val="20"/>
          <w:szCs w:val="20"/>
          <w:lang w:eastAsia="en-US"/>
        </w:rPr>
        <w:t>2</w:t>
      </w:r>
      <w:r>
        <w:rPr>
          <w:rFonts w:ascii="Tahoma" w:eastAsia="Calibri" w:hAnsi="Tahoma" w:cs="Tahoma"/>
          <w:sz w:val="20"/>
          <w:szCs w:val="20"/>
          <w:lang w:eastAsia="en-US"/>
        </w:rPr>
        <w:t>4</w:t>
      </w:r>
      <w:r w:rsidR="00254246" w:rsidRPr="00254246">
        <w:rPr>
          <w:rFonts w:ascii="Tahoma" w:eastAsia="Calibri" w:hAnsi="Tahoma" w:cs="Tahoma"/>
          <w:sz w:val="20"/>
          <w:szCs w:val="20"/>
          <w:lang w:eastAsia="en-US"/>
        </w:rPr>
        <w:t>,</w:t>
      </w:r>
      <w:r>
        <w:rPr>
          <w:rFonts w:ascii="Tahoma" w:eastAsia="Calibri" w:hAnsi="Tahoma" w:cs="Tahoma"/>
          <w:sz w:val="20"/>
          <w:szCs w:val="20"/>
          <w:lang w:eastAsia="en-US"/>
        </w:rPr>
        <w:t>6</w:t>
      </w:r>
      <w:r w:rsidR="00254246" w:rsidRPr="00254246">
        <w:rPr>
          <w:rFonts w:ascii="Tahoma" w:eastAsia="Calibri" w:hAnsi="Tahoma" w:cs="Tahoma"/>
          <w:sz w:val="20"/>
          <w:szCs w:val="20"/>
          <w:lang w:eastAsia="en-US"/>
        </w:rPr>
        <w:t xml:space="preserve"> gramos</w:t>
      </w:r>
    </w:p>
    <w:p w14:paraId="5EF9B192" w14:textId="23FB04D1"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2</w:t>
      </w:r>
      <w:r w:rsidR="00254246" w:rsidRPr="00254246">
        <w:rPr>
          <w:rFonts w:ascii="Tahoma" w:eastAsia="Calibri" w:hAnsi="Tahoma" w:cs="Tahoma"/>
          <w:sz w:val="20"/>
          <w:szCs w:val="20"/>
          <w:lang w:eastAsia="en-US"/>
        </w:rPr>
        <w:t>,</w:t>
      </w:r>
      <w:r>
        <w:rPr>
          <w:rFonts w:ascii="Tahoma" w:eastAsia="Calibri" w:hAnsi="Tahoma" w:cs="Tahoma"/>
          <w:sz w:val="20"/>
          <w:szCs w:val="20"/>
          <w:lang w:eastAsia="en-US"/>
        </w:rPr>
        <w:t>8</w:t>
      </w:r>
      <w:r w:rsidR="00254246" w:rsidRPr="00254246">
        <w:rPr>
          <w:rFonts w:ascii="Tahoma" w:eastAsia="Calibri" w:hAnsi="Tahoma" w:cs="Tahoma"/>
          <w:sz w:val="20"/>
          <w:szCs w:val="20"/>
          <w:lang w:eastAsia="en-US"/>
        </w:rPr>
        <w:t xml:space="preserve"> gramos</w:t>
      </w:r>
    </w:p>
    <w:p w14:paraId="2C1E0B7A" w14:textId="14578E43" w:rsidR="00254246" w:rsidRPr="00254246" w:rsidRDefault="00254246" w:rsidP="00254246">
      <w:pPr>
        <w:pStyle w:val="Prrafodelista"/>
        <w:numPr>
          <w:ilvl w:val="0"/>
          <w:numId w:val="17"/>
        </w:numPr>
        <w:spacing w:after="200" w:line="360" w:lineRule="auto"/>
        <w:jc w:val="both"/>
        <w:rPr>
          <w:rFonts w:ascii="Tahoma" w:eastAsia="Calibri" w:hAnsi="Tahoma" w:cs="Tahoma"/>
          <w:sz w:val="20"/>
          <w:szCs w:val="20"/>
          <w:lang w:eastAsia="en-US"/>
        </w:rPr>
      </w:pPr>
      <w:r w:rsidRPr="00254246">
        <w:rPr>
          <w:rFonts w:ascii="Tahoma" w:eastAsia="Calibri" w:hAnsi="Tahoma" w:cs="Tahoma"/>
          <w:sz w:val="20"/>
          <w:szCs w:val="20"/>
          <w:lang w:eastAsia="en-US"/>
        </w:rPr>
        <w:t>5</w:t>
      </w:r>
      <w:r w:rsidR="00153D99">
        <w:rPr>
          <w:rFonts w:ascii="Tahoma" w:eastAsia="Calibri" w:hAnsi="Tahoma" w:cs="Tahoma"/>
          <w:sz w:val="20"/>
          <w:szCs w:val="20"/>
          <w:lang w:eastAsia="en-US"/>
        </w:rPr>
        <w:t>1</w:t>
      </w:r>
      <w:r w:rsidRPr="00254246">
        <w:rPr>
          <w:rFonts w:ascii="Tahoma" w:eastAsia="Calibri" w:hAnsi="Tahoma" w:cs="Tahoma"/>
          <w:sz w:val="20"/>
          <w:szCs w:val="20"/>
          <w:lang w:eastAsia="en-US"/>
        </w:rPr>
        <w:t>,2 gramos</w:t>
      </w:r>
    </w:p>
    <w:p w14:paraId="17AB0E35" w14:textId="608750CE"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3</w:t>
      </w:r>
      <w:r w:rsidR="00254246" w:rsidRPr="00254246">
        <w:rPr>
          <w:rFonts w:ascii="Tahoma" w:eastAsia="Calibri" w:hAnsi="Tahoma" w:cs="Tahoma"/>
          <w:sz w:val="20"/>
          <w:szCs w:val="20"/>
          <w:lang w:eastAsia="en-US"/>
        </w:rPr>
        <w:t>0 gramos</w:t>
      </w:r>
    </w:p>
    <w:p w14:paraId="184CB44A" w14:textId="17445CD5"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348</w:t>
      </w:r>
      <w:r w:rsidR="00254246" w:rsidRPr="00254246">
        <w:rPr>
          <w:rFonts w:ascii="Tahoma" w:eastAsia="Calibri" w:hAnsi="Tahoma" w:cs="Tahoma"/>
          <w:sz w:val="20"/>
          <w:szCs w:val="20"/>
          <w:lang w:eastAsia="en-US"/>
        </w:rPr>
        <w:t>,</w:t>
      </w:r>
      <w:r>
        <w:rPr>
          <w:rFonts w:ascii="Tahoma" w:eastAsia="Calibri" w:hAnsi="Tahoma" w:cs="Tahoma"/>
          <w:sz w:val="20"/>
          <w:szCs w:val="20"/>
          <w:lang w:eastAsia="en-US"/>
        </w:rPr>
        <w:t>2</w:t>
      </w:r>
      <w:r w:rsidR="00254246" w:rsidRPr="00254246">
        <w:rPr>
          <w:rFonts w:ascii="Tahoma" w:eastAsia="Calibri" w:hAnsi="Tahoma" w:cs="Tahoma"/>
          <w:sz w:val="20"/>
          <w:szCs w:val="20"/>
          <w:lang w:eastAsia="en-US"/>
        </w:rPr>
        <w:t xml:space="preserve"> gramo</w:t>
      </w:r>
    </w:p>
    <w:p w14:paraId="51AD34BA" w14:textId="7A44272B" w:rsidR="00254246" w:rsidRPr="00254246" w:rsidRDefault="00153D99" w:rsidP="00254246">
      <w:pPr>
        <w:pStyle w:val="Prrafodelista"/>
        <w:numPr>
          <w:ilvl w:val="0"/>
          <w:numId w:val="17"/>
        </w:numPr>
        <w:spacing w:after="200" w:line="360" w:lineRule="auto"/>
        <w:jc w:val="both"/>
        <w:rPr>
          <w:rFonts w:ascii="Tahoma" w:eastAsia="Calibri" w:hAnsi="Tahoma" w:cs="Tahoma"/>
          <w:sz w:val="20"/>
          <w:szCs w:val="20"/>
          <w:lang w:eastAsia="en-US"/>
        </w:rPr>
      </w:pPr>
      <w:r>
        <w:rPr>
          <w:rFonts w:ascii="Tahoma" w:eastAsia="Calibri" w:hAnsi="Tahoma" w:cs="Tahoma"/>
          <w:sz w:val="20"/>
          <w:szCs w:val="20"/>
          <w:lang w:eastAsia="en-US"/>
        </w:rPr>
        <w:t>3</w:t>
      </w:r>
      <w:r w:rsidR="00254246" w:rsidRPr="00254246">
        <w:rPr>
          <w:rFonts w:ascii="Tahoma" w:eastAsia="Calibri" w:hAnsi="Tahoma" w:cs="Tahoma"/>
          <w:sz w:val="20"/>
          <w:szCs w:val="20"/>
          <w:lang w:eastAsia="en-US"/>
        </w:rPr>
        <w:t>2,9 gramos</w:t>
      </w:r>
    </w:p>
    <w:p w14:paraId="3D041855" w14:textId="3B02D6FD" w:rsidR="00DD6F1E" w:rsidRPr="00254246" w:rsidRDefault="00153D99" w:rsidP="00254246">
      <w:pPr>
        <w:pStyle w:val="Prrafodelista"/>
        <w:numPr>
          <w:ilvl w:val="0"/>
          <w:numId w:val="17"/>
        </w:numPr>
        <w:spacing w:line="276" w:lineRule="auto"/>
        <w:jc w:val="both"/>
        <w:rPr>
          <w:rFonts w:ascii="Calibri" w:eastAsia="Calibri" w:hAnsi="Calibri" w:cs="Arial"/>
          <w:noProof/>
          <w:sz w:val="22"/>
          <w:szCs w:val="22"/>
        </w:rPr>
      </w:pPr>
      <w:r>
        <w:rPr>
          <w:rFonts w:ascii="Tahoma" w:eastAsia="Calibri" w:hAnsi="Tahoma" w:cs="Tahoma"/>
          <w:sz w:val="20"/>
          <w:szCs w:val="20"/>
          <w:lang w:eastAsia="en-US"/>
        </w:rPr>
        <w:t>4</w:t>
      </w:r>
      <w:r w:rsidR="00254246" w:rsidRPr="00254246">
        <w:rPr>
          <w:rFonts w:ascii="Tahoma" w:eastAsia="Calibri" w:hAnsi="Tahoma" w:cs="Tahoma"/>
          <w:sz w:val="20"/>
          <w:szCs w:val="20"/>
          <w:lang w:eastAsia="en-US"/>
        </w:rPr>
        <w:t>5 gramos</w:t>
      </w:r>
    </w:p>
    <w:p w14:paraId="17C32235" w14:textId="77777777" w:rsidR="00DD6F1E" w:rsidRDefault="00DD6F1E" w:rsidP="00AE6087">
      <w:pPr>
        <w:spacing w:line="276" w:lineRule="auto"/>
        <w:jc w:val="both"/>
        <w:rPr>
          <w:rFonts w:ascii="Calibri" w:eastAsia="Calibri" w:hAnsi="Calibri" w:cs="Arial"/>
          <w:noProof/>
          <w:sz w:val="22"/>
          <w:szCs w:val="22"/>
        </w:rPr>
      </w:pPr>
    </w:p>
    <w:p w14:paraId="171F6B51" w14:textId="77777777" w:rsidR="00DD6F1E" w:rsidRDefault="00DD6F1E" w:rsidP="00AE6087">
      <w:pPr>
        <w:spacing w:line="276" w:lineRule="auto"/>
        <w:jc w:val="both"/>
        <w:rPr>
          <w:rFonts w:ascii="Calibri" w:eastAsia="Calibri" w:hAnsi="Calibri" w:cs="Arial"/>
          <w:noProof/>
          <w:sz w:val="22"/>
          <w:szCs w:val="22"/>
        </w:rPr>
      </w:pPr>
    </w:p>
    <w:p w14:paraId="53CB17C2" w14:textId="5A0A8785" w:rsidR="00DD6F1E" w:rsidRDefault="001536E7" w:rsidP="00AE6087">
      <w:pPr>
        <w:spacing w:line="276" w:lineRule="auto"/>
        <w:jc w:val="both"/>
        <w:rPr>
          <w:rFonts w:ascii="Calibri" w:eastAsia="Calibri" w:hAnsi="Calibri" w:cs="Arial"/>
          <w:noProof/>
          <w:sz w:val="22"/>
          <w:szCs w:val="22"/>
        </w:rPr>
      </w:pPr>
      <w:r>
        <w:rPr>
          <w:noProof/>
        </w:rPr>
        <w:drawing>
          <wp:inline distT="0" distB="0" distL="0" distR="0" wp14:anchorId="60FDDF71" wp14:editId="0671E1FF">
            <wp:extent cx="3543300" cy="28575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543300" cy="2857500"/>
                    </a:xfrm>
                    <a:prstGeom prst="rect">
                      <a:avLst/>
                    </a:prstGeom>
                  </pic:spPr>
                </pic:pic>
              </a:graphicData>
            </a:graphic>
          </wp:inline>
        </w:drawing>
      </w:r>
    </w:p>
    <w:p w14:paraId="06C0E7E1" w14:textId="77777777" w:rsidR="009A2333" w:rsidRPr="009A2333" w:rsidRDefault="009A2333" w:rsidP="00AE6087">
      <w:pPr>
        <w:numPr>
          <w:ilvl w:val="0"/>
          <w:numId w:val="13"/>
        </w:numPr>
        <w:spacing w:after="200" w:line="276" w:lineRule="auto"/>
        <w:contextualSpacing/>
        <w:jc w:val="both"/>
        <w:rPr>
          <w:rFonts w:asciiTheme="majorHAnsi" w:eastAsia="Calibri" w:hAnsiTheme="majorHAnsi" w:cstheme="majorHAnsi"/>
          <w:b/>
          <w:lang w:eastAsia="en-US"/>
        </w:rPr>
      </w:pPr>
      <w:r w:rsidRPr="009A2333">
        <w:rPr>
          <w:rFonts w:asciiTheme="majorHAnsi" w:eastAsia="Calibri" w:hAnsiTheme="majorHAnsi" w:cstheme="majorHAnsi"/>
          <w:b/>
          <w:lang w:eastAsia="en-US"/>
        </w:rPr>
        <w:t>MICROSCOPIO</w:t>
      </w:r>
    </w:p>
    <w:p w14:paraId="318C55D7" w14:textId="77777777" w:rsidR="009A2333" w:rsidRPr="009A2333" w:rsidRDefault="009A2333" w:rsidP="00AE6087">
      <w:pPr>
        <w:spacing w:line="276" w:lineRule="auto"/>
        <w:jc w:val="both"/>
        <w:rPr>
          <w:rFonts w:asciiTheme="majorHAnsi" w:eastAsia="Calibri" w:hAnsiTheme="majorHAnsi" w:cstheme="majorHAnsi"/>
          <w:lang w:eastAsia="en-US"/>
        </w:rPr>
      </w:pPr>
    </w:p>
    <w:p w14:paraId="6FC5EE4C" w14:textId="77777777" w:rsidR="009A2333" w:rsidRPr="009A2333" w:rsidRDefault="009A2333" w:rsidP="00AE6087">
      <w:pPr>
        <w:spacing w:line="276" w:lineRule="auto"/>
        <w:jc w:val="both"/>
        <w:rPr>
          <w:rFonts w:asciiTheme="majorHAnsi" w:eastAsia="Calibri" w:hAnsiTheme="majorHAnsi" w:cstheme="majorHAnsi"/>
          <w:lang w:eastAsia="en-US"/>
        </w:rPr>
      </w:pPr>
      <w:r w:rsidRPr="009A2333">
        <w:rPr>
          <w:rFonts w:asciiTheme="majorHAnsi" w:eastAsia="Calibri" w:hAnsiTheme="majorHAnsi" w:cstheme="majorHAnsi"/>
          <w:noProof/>
        </w:rPr>
        <w:drawing>
          <wp:inline distT="0" distB="0" distL="0" distR="0" wp14:anchorId="0DB9D140" wp14:editId="2C9D46F0">
            <wp:extent cx="3195320" cy="1955165"/>
            <wp:effectExtent l="0" t="0" r="5080" b="698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5D86527.tmp"/>
                    <pic:cNvPicPr/>
                  </pic:nvPicPr>
                  <pic:blipFill>
                    <a:blip r:embed="rId18">
                      <a:extLst>
                        <a:ext uri="{28A0092B-C50C-407E-A947-70E740481C1C}">
                          <a14:useLocalDpi xmlns:a14="http://schemas.microsoft.com/office/drawing/2010/main" val="0"/>
                        </a:ext>
                      </a:extLst>
                    </a:blip>
                    <a:stretch>
                      <a:fillRect/>
                    </a:stretch>
                  </pic:blipFill>
                  <pic:spPr>
                    <a:xfrm>
                      <a:off x="0" y="0"/>
                      <a:ext cx="3195320" cy="1955165"/>
                    </a:xfrm>
                    <a:prstGeom prst="rect">
                      <a:avLst/>
                    </a:prstGeom>
                  </pic:spPr>
                </pic:pic>
              </a:graphicData>
            </a:graphic>
          </wp:inline>
        </w:drawing>
      </w:r>
    </w:p>
    <w:p w14:paraId="1753C79B" w14:textId="77777777" w:rsidR="009A2333" w:rsidRPr="009A2333" w:rsidRDefault="009A2333" w:rsidP="00AE6087">
      <w:pPr>
        <w:spacing w:line="276" w:lineRule="auto"/>
        <w:jc w:val="both"/>
        <w:rPr>
          <w:rFonts w:asciiTheme="majorHAnsi" w:eastAsia="Calibri" w:hAnsiTheme="majorHAnsi" w:cstheme="majorHAnsi"/>
          <w:lang w:eastAsia="en-US"/>
        </w:rPr>
      </w:pPr>
    </w:p>
    <w:p w14:paraId="041D51AA" w14:textId="77777777" w:rsidR="009A2333" w:rsidRPr="009A2333" w:rsidRDefault="009A2333" w:rsidP="00AE6087">
      <w:pPr>
        <w:spacing w:line="276" w:lineRule="auto"/>
        <w:rPr>
          <w:rFonts w:asciiTheme="majorHAnsi" w:hAnsiTheme="majorHAnsi" w:cstheme="majorHAnsi"/>
          <w:color w:val="000000"/>
          <w:lang w:eastAsia="es-ES"/>
        </w:rPr>
      </w:pPr>
      <w:ins w:id="1" w:author="Unknown">
        <w:r w:rsidRPr="009A2333">
          <w:rPr>
            <w:rFonts w:asciiTheme="majorHAnsi" w:hAnsiTheme="majorHAnsi" w:cstheme="majorHAnsi"/>
            <w:color w:val="000000"/>
            <w:lang w:eastAsia="es-ES"/>
          </w:rPr>
          <w:t>- </w:t>
        </w:r>
        <w:r w:rsidRPr="009A2333">
          <w:rPr>
            <w:rFonts w:asciiTheme="majorHAnsi" w:hAnsiTheme="majorHAnsi" w:cstheme="majorHAnsi"/>
            <w:b/>
            <w:bCs/>
            <w:color w:val="000000"/>
            <w:lang w:eastAsia="es-ES"/>
          </w:rPr>
          <w:t>OCULAR</w:t>
        </w:r>
        <w:r w:rsidRPr="009A2333">
          <w:rPr>
            <w:rFonts w:asciiTheme="majorHAnsi" w:hAnsiTheme="majorHAnsi" w:cstheme="majorHAnsi"/>
            <w:color w:val="000000"/>
            <w:lang w:eastAsia="es-ES"/>
          </w:rPr>
          <w:t>: Lente situada cerca del ojo del observador (por donde mira). Su misión es ampliar la imagen del objetivo. Suelen tener dos oculares, por eso se llaman binoculares, si solo tiene uno se llama monocular.</w:t>
        </w:r>
        <w:r w:rsidRPr="009A2333">
          <w:rPr>
            <w:rFonts w:asciiTheme="majorHAnsi" w:hAnsiTheme="majorHAnsi" w:cstheme="majorHAnsi"/>
            <w:color w:val="000000"/>
            <w:lang w:eastAsia="es-ES"/>
          </w:rPr>
          <w:br/>
          <w:t>   - </w:t>
        </w:r>
        <w:r w:rsidRPr="009A2333">
          <w:rPr>
            <w:rFonts w:asciiTheme="majorHAnsi" w:hAnsiTheme="majorHAnsi" w:cstheme="majorHAnsi"/>
            <w:b/>
            <w:bCs/>
            <w:color w:val="000000"/>
            <w:lang w:eastAsia="es-ES"/>
          </w:rPr>
          <w:t>El TUBO:</w:t>
        </w:r>
        <w:r w:rsidRPr="009A2333">
          <w:rPr>
            <w:rFonts w:asciiTheme="majorHAnsi" w:hAnsiTheme="majorHAnsi" w:cstheme="majorHAnsi"/>
            <w:color w:val="000000"/>
            <w:lang w:eastAsia="es-ES"/>
          </w:rPr>
          <w:t>  El tubo óptico se puede acercar o alejar de la preparación (lo que se quiere ver) mediante un </w:t>
        </w:r>
        <w:r w:rsidRPr="009A2333">
          <w:rPr>
            <w:rFonts w:asciiTheme="majorHAnsi" w:hAnsiTheme="majorHAnsi" w:cstheme="majorHAnsi"/>
            <w:b/>
            <w:bCs/>
            <w:color w:val="000000"/>
            <w:lang w:eastAsia="es-ES"/>
          </w:rPr>
          <w:t>TORNILLO MACROMÉTRICO</w:t>
        </w:r>
        <w:r w:rsidRPr="009A2333">
          <w:rPr>
            <w:rFonts w:asciiTheme="majorHAnsi" w:hAnsiTheme="majorHAnsi" w:cstheme="majorHAnsi"/>
            <w:color w:val="000000"/>
            <w:lang w:eastAsia="es-ES"/>
          </w:rPr>
          <w:t> o de grandes movimientos que sirve para realizar un primer enfoque. El tornillo macrométrico permite hacer un movimiento rápido hacia arriba o hacia abajo del tubo o la platina, y se utiliza para localizar la imagen a observar. </w:t>
        </w:r>
        <w:r w:rsidRPr="009A2333">
          <w:rPr>
            <w:rFonts w:asciiTheme="majorHAnsi" w:hAnsiTheme="majorHAnsi" w:cstheme="majorHAnsi"/>
            <w:color w:val="000000"/>
            <w:lang w:eastAsia="es-ES"/>
          </w:rPr>
          <w:br/>
          <w:t>    - </w:t>
        </w:r>
        <w:r w:rsidRPr="009A2333">
          <w:rPr>
            <w:rFonts w:asciiTheme="majorHAnsi" w:hAnsiTheme="majorHAnsi" w:cstheme="majorHAnsi"/>
            <w:b/>
            <w:bCs/>
            <w:color w:val="000000"/>
            <w:lang w:eastAsia="es-ES"/>
          </w:rPr>
          <w:t>REVÓLVER</w:t>
        </w:r>
        <w:r w:rsidRPr="009A2333">
          <w:rPr>
            <w:rFonts w:asciiTheme="majorHAnsi" w:hAnsiTheme="majorHAnsi" w:cstheme="majorHAnsi"/>
            <w:color w:val="000000"/>
            <w:lang w:eastAsia="es-ES"/>
          </w:rPr>
          <w:t>: Contiene los sistemas de lentes objetivos. Permite, al girar, cambiar los objetivos.</w:t>
        </w:r>
      </w:ins>
    </w:p>
    <w:p w14:paraId="73D29DC1" w14:textId="77777777" w:rsidR="009A2333" w:rsidRPr="009A2333" w:rsidRDefault="009A2333" w:rsidP="00AE6087">
      <w:pPr>
        <w:spacing w:line="276" w:lineRule="auto"/>
        <w:rPr>
          <w:rFonts w:asciiTheme="majorHAnsi" w:hAnsiTheme="majorHAnsi" w:cstheme="majorHAnsi"/>
          <w:color w:val="000000"/>
          <w:lang w:eastAsia="es-ES"/>
        </w:rPr>
      </w:pPr>
      <w:ins w:id="2" w:author="Unknown">
        <w:r w:rsidRPr="009A2333">
          <w:rPr>
            <w:rFonts w:asciiTheme="majorHAnsi" w:hAnsiTheme="majorHAnsi" w:cstheme="majorHAnsi"/>
            <w:color w:val="000000"/>
            <w:lang w:eastAsia="es-ES"/>
          </w:rPr>
          <w:t>- </w:t>
        </w:r>
        <w:r w:rsidRPr="009A2333">
          <w:rPr>
            <w:rFonts w:asciiTheme="majorHAnsi" w:hAnsiTheme="majorHAnsi" w:cstheme="majorHAnsi"/>
            <w:b/>
            <w:bCs/>
            <w:color w:val="000000"/>
            <w:lang w:eastAsia="es-ES"/>
          </w:rPr>
          <w:t>OBJETIVO</w:t>
        </w:r>
        <w:r w:rsidRPr="009A2333">
          <w:rPr>
            <w:rFonts w:asciiTheme="majorHAnsi" w:hAnsiTheme="majorHAnsi" w:cstheme="majorHAnsi"/>
            <w:color w:val="000000"/>
            <w:lang w:eastAsia="es-ES"/>
          </w:rPr>
          <w:t xml:space="preserve">: Amplía la imagen de </w:t>
        </w:r>
      </w:ins>
      <w:r w:rsidRPr="009A2333">
        <w:rPr>
          <w:rFonts w:asciiTheme="majorHAnsi" w:hAnsiTheme="majorHAnsi" w:cstheme="majorHAnsi"/>
          <w:color w:val="000000"/>
          <w:lang w:eastAsia="es-ES"/>
        </w:rPr>
        <w:t>la preparación puede tener 4x (aumenta 4 veces) 10x, 40x y 100x</w:t>
      </w:r>
    </w:p>
    <w:p w14:paraId="71FADB63" w14:textId="77777777" w:rsidR="009A2333" w:rsidRPr="009A2333" w:rsidRDefault="009A2333" w:rsidP="00AE6087">
      <w:pPr>
        <w:spacing w:line="276" w:lineRule="auto"/>
        <w:rPr>
          <w:rFonts w:asciiTheme="majorHAnsi" w:hAnsiTheme="majorHAnsi" w:cstheme="majorHAnsi"/>
          <w:color w:val="000000"/>
          <w:lang w:eastAsia="es-ES"/>
        </w:rPr>
      </w:pPr>
      <w:ins w:id="3" w:author="Unknown">
        <w:r w:rsidRPr="009A2333">
          <w:rPr>
            <w:rFonts w:asciiTheme="majorHAnsi" w:hAnsiTheme="majorHAnsi" w:cstheme="majorHAnsi"/>
            <w:color w:val="000000"/>
            <w:lang w:eastAsia="es-ES"/>
          </w:rPr>
          <w:t>- </w:t>
        </w:r>
      </w:ins>
      <w:r w:rsidRPr="009A2333">
        <w:rPr>
          <w:rFonts w:asciiTheme="majorHAnsi" w:hAnsiTheme="majorHAnsi" w:cstheme="majorHAnsi"/>
          <w:b/>
          <w:bCs/>
          <w:color w:val="000000"/>
          <w:lang w:eastAsia="es-ES"/>
        </w:rPr>
        <w:t>BRAZO</w:t>
      </w:r>
      <w:r w:rsidRPr="009A2333">
        <w:rPr>
          <w:rFonts w:asciiTheme="majorHAnsi" w:hAnsiTheme="majorHAnsi" w:cstheme="majorHAnsi"/>
          <w:color w:val="000000"/>
          <w:lang w:eastAsia="es-ES"/>
        </w:rPr>
        <w:t>:</w:t>
      </w:r>
      <w:ins w:id="4" w:author="Unknown">
        <w:r w:rsidRPr="009A2333">
          <w:rPr>
            <w:rFonts w:asciiTheme="majorHAnsi" w:hAnsiTheme="majorHAnsi" w:cstheme="majorHAnsi"/>
            <w:color w:val="000000"/>
            <w:lang w:eastAsia="es-ES"/>
          </w:rPr>
          <w:t xml:space="preserve"> Es una pieza metálica de forma curvada que </w:t>
        </w:r>
      </w:ins>
      <w:r w:rsidRPr="009A2333">
        <w:rPr>
          <w:rFonts w:asciiTheme="majorHAnsi" w:hAnsiTheme="majorHAnsi" w:cstheme="majorHAnsi"/>
          <w:color w:val="000000"/>
          <w:lang w:eastAsia="es-ES"/>
        </w:rPr>
        <w:t xml:space="preserve">sirve para sostener el microscopio.  </w:t>
      </w:r>
    </w:p>
    <w:p w14:paraId="3FBF62EB" w14:textId="77777777" w:rsidR="009A2333" w:rsidRPr="009A2333" w:rsidRDefault="009A2333" w:rsidP="00AE6087">
      <w:pPr>
        <w:spacing w:line="276" w:lineRule="auto"/>
        <w:rPr>
          <w:rFonts w:asciiTheme="majorHAnsi" w:eastAsia="Calibri" w:hAnsiTheme="majorHAnsi" w:cstheme="majorHAnsi"/>
          <w:lang w:eastAsia="en-US"/>
        </w:rPr>
      </w:pPr>
      <w:ins w:id="5" w:author="Unknown">
        <w:r w:rsidRPr="009A2333">
          <w:rPr>
            <w:rFonts w:asciiTheme="majorHAnsi" w:hAnsiTheme="majorHAnsi" w:cstheme="majorHAnsi"/>
            <w:color w:val="000000"/>
            <w:lang w:eastAsia="es-ES"/>
          </w:rPr>
          <w:t> - </w:t>
        </w:r>
        <w:r w:rsidRPr="009A2333">
          <w:rPr>
            <w:rFonts w:asciiTheme="majorHAnsi" w:hAnsiTheme="majorHAnsi" w:cstheme="majorHAnsi"/>
            <w:b/>
            <w:bCs/>
            <w:color w:val="000000"/>
            <w:lang w:eastAsia="es-ES"/>
          </w:rPr>
          <w:t>PLATINA</w:t>
        </w:r>
        <w:r w:rsidRPr="009A2333">
          <w:rPr>
            <w:rFonts w:asciiTheme="majorHAnsi" w:hAnsiTheme="majorHAnsi" w:cstheme="majorHAnsi"/>
            <w:color w:val="000000"/>
            <w:lang w:eastAsia="es-ES"/>
          </w:rPr>
          <w:t>: Lugar donde se deposita la preparación que se quiere observar. Tiene en su centro una abertura circular por la que pasará la luz del sistema de iluminación.</w:t>
        </w:r>
        <w:r w:rsidRPr="009A2333">
          <w:rPr>
            <w:rFonts w:asciiTheme="majorHAnsi" w:hAnsiTheme="majorHAnsi" w:cstheme="majorHAnsi"/>
            <w:color w:val="000000"/>
            <w:lang w:eastAsia="es-ES"/>
          </w:rPr>
          <w:br/>
          <w:t>   - </w:t>
        </w:r>
        <w:r w:rsidRPr="009A2333">
          <w:rPr>
            <w:rFonts w:asciiTheme="majorHAnsi" w:hAnsiTheme="majorHAnsi" w:cstheme="majorHAnsi"/>
            <w:b/>
            <w:bCs/>
            <w:color w:val="000000"/>
            <w:lang w:eastAsia="es-ES"/>
          </w:rPr>
          <w:t>PINZAS DE SUJECION: </w:t>
        </w:r>
        <w:r w:rsidRPr="009A2333">
          <w:rPr>
            <w:rFonts w:asciiTheme="majorHAnsi" w:hAnsiTheme="majorHAnsi" w:cstheme="majorHAnsi"/>
            <w:color w:val="000000"/>
            <w:lang w:eastAsia="es-ES"/>
          </w:rPr>
          <w:t xml:space="preserve">Parte mecánica que sirve para sujetar la preparación. </w:t>
        </w:r>
        <w:r w:rsidRPr="009A2333">
          <w:rPr>
            <w:rFonts w:asciiTheme="majorHAnsi" w:hAnsiTheme="majorHAnsi" w:cstheme="majorHAnsi"/>
            <w:color w:val="000000"/>
            <w:lang w:eastAsia="es-ES"/>
          </w:rPr>
          <w:br/>
          <w:t>   -</w:t>
        </w:r>
        <w:r w:rsidRPr="009A2333">
          <w:rPr>
            <w:rFonts w:asciiTheme="majorHAnsi" w:hAnsiTheme="majorHAnsi" w:cstheme="majorHAnsi"/>
            <w:b/>
            <w:bCs/>
            <w:color w:val="000000"/>
            <w:lang w:eastAsia="es-ES"/>
          </w:rPr>
          <w:t> CONDENSADOR</w:t>
        </w:r>
        <w:r w:rsidRPr="009A2333">
          <w:rPr>
            <w:rFonts w:asciiTheme="majorHAnsi" w:hAnsiTheme="majorHAnsi" w:cstheme="majorHAnsi"/>
            <w:color w:val="000000"/>
            <w:lang w:eastAsia="es-ES"/>
          </w:rPr>
          <w:t xml:space="preserve">: Lente que concentra los rayos luminosos que inciden sobre la preparación. El </w:t>
        </w:r>
        <w:r w:rsidRPr="009A2333">
          <w:rPr>
            <w:rFonts w:asciiTheme="majorHAnsi" w:hAnsiTheme="majorHAnsi" w:cstheme="majorHAnsi"/>
            <w:color w:val="000000"/>
            <w:lang w:eastAsia="es-ES"/>
          </w:rPr>
          <w:lastRenderedPageBreak/>
          <w:t>condensador de la parte de abajo también se llama </w:t>
        </w:r>
        <w:r w:rsidRPr="009A2333">
          <w:rPr>
            <w:rFonts w:asciiTheme="majorHAnsi" w:hAnsiTheme="majorHAnsi" w:cstheme="majorHAnsi"/>
            <w:b/>
            <w:bCs/>
            <w:color w:val="000000"/>
            <w:lang w:eastAsia="es-ES"/>
          </w:rPr>
          <w:t>FOCO</w:t>
        </w:r>
        <w:r w:rsidRPr="009A2333">
          <w:rPr>
            <w:rFonts w:asciiTheme="majorHAnsi" w:hAnsiTheme="majorHAnsi" w:cstheme="majorHAnsi"/>
            <w:color w:val="000000"/>
            <w:lang w:eastAsia="es-ES"/>
          </w:rPr>
          <w:t> y es el que dirige los rayos luminosos hacia el condensador.</w:t>
        </w:r>
        <w:r w:rsidRPr="009A2333">
          <w:rPr>
            <w:rFonts w:asciiTheme="majorHAnsi" w:hAnsiTheme="majorHAnsi" w:cstheme="majorHAnsi"/>
            <w:color w:val="000000"/>
            <w:lang w:eastAsia="es-ES"/>
          </w:rPr>
          <w:br/>
          <w:t>   -</w:t>
        </w:r>
        <w:r w:rsidRPr="009A2333">
          <w:rPr>
            <w:rFonts w:asciiTheme="majorHAnsi" w:hAnsiTheme="majorHAnsi" w:cstheme="majorHAnsi"/>
            <w:b/>
            <w:bCs/>
            <w:color w:val="000000"/>
            <w:lang w:eastAsia="es-ES"/>
          </w:rPr>
          <w:t>TORNILLOS DE ENFOQUE</w:t>
        </w:r>
        <w:r w:rsidRPr="009A2333">
          <w:rPr>
            <w:rFonts w:asciiTheme="majorHAnsi" w:hAnsiTheme="majorHAnsi" w:cstheme="majorHAnsi"/>
            <w:color w:val="000000"/>
            <w:lang w:eastAsia="es-ES"/>
          </w:rPr>
          <w:t xml:space="preserve">: </w:t>
        </w:r>
        <w:r w:rsidRPr="009A2333">
          <w:rPr>
            <w:rFonts w:asciiTheme="majorHAnsi" w:hAnsiTheme="majorHAnsi" w:cstheme="majorHAnsi"/>
            <w:b/>
            <w:color w:val="000000"/>
            <w:u w:val="single"/>
            <w:lang w:eastAsia="es-ES"/>
          </w:rPr>
          <w:t>MACROMÉTRICO</w:t>
        </w:r>
        <w:r w:rsidRPr="009A2333">
          <w:rPr>
            <w:rFonts w:asciiTheme="majorHAnsi" w:hAnsiTheme="majorHAnsi" w:cstheme="majorHAnsi"/>
            <w:color w:val="000000"/>
            <w:lang w:eastAsia="es-ES"/>
          </w:rPr>
          <w:t xml:space="preserve"> que aproxima el enfoque y </w:t>
        </w:r>
        <w:r w:rsidRPr="009A2333">
          <w:rPr>
            <w:rFonts w:asciiTheme="majorHAnsi" w:hAnsiTheme="majorHAnsi" w:cstheme="majorHAnsi"/>
            <w:b/>
            <w:color w:val="000000"/>
            <w:u w:val="single"/>
            <w:lang w:eastAsia="es-ES"/>
          </w:rPr>
          <w:t>MICROMÉTRICO</w:t>
        </w:r>
        <w:r w:rsidRPr="009A2333">
          <w:rPr>
            <w:rFonts w:asciiTheme="majorHAnsi" w:hAnsiTheme="majorHAnsi" w:cstheme="majorHAnsi"/>
            <w:color w:val="000000"/>
            <w:lang w:eastAsia="es-ES"/>
          </w:rPr>
          <w:t xml:space="preserve"> que consigue l</w:t>
        </w:r>
      </w:ins>
      <w:r w:rsidRPr="009A2333">
        <w:rPr>
          <w:rFonts w:asciiTheme="majorHAnsi" w:hAnsiTheme="majorHAnsi" w:cstheme="majorHAnsi"/>
          <w:color w:val="000000"/>
          <w:lang w:eastAsia="es-ES"/>
        </w:rPr>
        <w:t>a definición de la preparación.</w:t>
      </w:r>
      <w:ins w:id="6" w:author="Unknown">
        <w:r w:rsidRPr="009A2333">
          <w:rPr>
            <w:rFonts w:asciiTheme="majorHAnsi" w:hAnsiTheme="majorHAnsi" w:cstheme="majorHAnsi"/>
            <w:color w:val="000000"/>
            <w:lang w:eastAsia="es-ES"/>
          </w:rPr>
          <w:br/>
          <w:t>   - </w:t>
        </w:r>
        <w:r w:rsidRPr="009A2333">
          <w:rPr>
            <w:rFonts w:asciiTheme="majorHAnsi" w:hAnsiTheme="majorHAnsi" w:cstheme="majorHAnsi"/>
            <w:b/>
            <w:bCs/>
            <w:color w:val="000000"/>
            <w:lang w:eastAsia="es-ES"/>
          </w:rPr>
          <w:t>BASE:</w:t>
        </w:r>
        <w:r w:rsidRPr="009A2333">
          <w:rPr>
            <w:rFonts w:asciiTheme="majorHAnsi" w:hAnsiTheme="majorHAnsi" w:cstheme="majorHAnsi"/>
            <w:color w:val="000000"/>
            <w:lang w:eastAsia="es-ES"/>
          </w:rPr>
          <w:t> </w:t>
        </w:r>
      </w:ins>
      <w:r w:rsidRPr="009A2333">
        <w:rPr>
          <w:rFonts w:asciiTheme="majorHAnsi" w:hAnsiTheme="majorHAnsi" w:cstheme="majorHAnsi"/>
          <w:color w:val="000000"/>
          <w:lang w:eastAsia="es-ES"/>
        </w:rPr>
        <w:t>Sujeción</w:t>
      </w:r>
      <w:ins w:id="7" w:author="Unknown">
        <w:r w:rsidRPr="009A2333">
          <w:rPr>
            <w:rFonts w:asciiTheme="majorHAnsi" w:hAnsiTheme="majorHAnsi" w:cstheme="majorHAnsi"/>
            <w:color w:val="000000"/>
            <w:lang w:eastAsia="es-ES"/>
          </w:rPr>
          <w:t xml:space="preserve"> de todo el microscopio.</w:t>
        </w:r>
        <w:r w:rsidRPr="009A2333">
          <w:rPr>
            <w:rFonts w:asciiTheme="majorHAnsi" w:hAnsiTheme="majorHAnsi" w:cstheme="majorHAnsi"/>
            <w:color w:val="000000"/>
            <w:lang w:eastAsia="es-ES"/>
          </w:rPr>
          <w:br/>
          <w:t xml:space="preserve">  Sobre la PLATINA se coloca la preparación que se va a observar con un Orificio central por el que pasa la Luz procedente del </w:t>
        </w:r>
      </w:ins>
      <w:r w:rsidRPr="009A2333">
        <w:rPr>
          <w:rFonts w:asciiTheme="majorHAnsi" w:hAnsiTheme="majorHAnsi" w:cstheme="majorHAnsi"/>
          <w:color w:val="000000"/>
          <w:lang w:eastAsia="es-ES"/>
        </w:rPr>
        <w:t>Espejo.</w:t>
      </w:r>
      <w:r w:rsidRPr="009A2333">
        <w:rPr>
          <w:rFonts w:asciiTheme="majorHAnsi" w:hAnsiTheme="majorHAnsi" w:cstheme="majorHAnsi"/>
          <w:b/>
          <w:bCs/>
          <w:color w:val="000000"/>
          <w:lang w:eastAsia="es-ES"/>
        </w:rPr>
        <w:t xml:space="preserve"> El</w:t>
      </w:r>
      <w:ins w:id="8" w:author="Unknown">
        <w:r w:rsidRPr="009A2333">
          <w:rPr>
            <w:rFonts w:asciiTheme="majorHAnsi" w:hAnsiTheme="majorHAnsi" w:cstheme="majorHAnsi"/>
            <w:b/>
            <w:bCs/>
            <w:color w:val="000000"/>
            <w:lang w:eastAsia="es-ES"/>
          </w:rPr>
          <w:t xml:space="preserve"> ESPEJO</w:t>
        </w:r>
        <w:r w:rsidRPr="009A2333">
          <w:rPr>
            <w:rFonts w:asciiTheme="majorHAnsi" w:hAnsiTheme="majorHAnsi" w:cstheme="majorHAnsi"/>
            <w:color w:val="000000"/>
            <w:lang w:eastAsia="es-ES"/>
          </w:rPr>
          <w:t> con una cara plana y otra cóncava, está montado sobre un eje giratorio ubicado en la zona más inferior del brazo por debajo de la Platina.</w:t>
        </w:r>
      </w:ins>
    </w:p>
    <w:p w14:paraId="2C42B840" w14:textId="77777777" w:rsidR="009A2333" w:rsidRPr="009A2333" w:rsidRDefault="009A2333" w:rsidP="00AE6087">
      <w:pPr>
        <w:spacing w:line="276" w:lineRule="auto"/>
        <w:jc w:val="both"/>
        <w:rPr>
          <w:rFonts w:asciiTheme="majorHAnsi" w:eastAsia="Calibri" w:hAnsiTheme="majorHAnsi" w:cstheme="majorHAnsi"/>
          <w:lang w:eastAsia="en-US"/>
        </w:rPr>
      </w:pPr>
    </w:p>
    <w:p w14:paraId="16A331CA" w14:textId="77777777" w:rsidR="009A2333" w:rsidRPr="009A2333" w:rsidRDefault="009A2333" w:rsidP="00AE6087">
      <w:pPr>
        <w:spacing w:line="276" w:lineRule="auto"/>
        <w:jc w:val="both"/>
        <w:rPr>
          <w:rFonts w:asciiTheme="majorHAnsi" w:eastAsia="Calibri" w:hAnsiTheme="majorHAnsi" w:cstheme="majorHAnsi"/>
          <w:lang w:eastAsia="en-US"/>
        </w:rPr>
      </w:pPr>
    </w:p>
    <w:p w14:paraId="08A2F717" w14:textId="454EC546" w:rsidR="005D1171" w:rsidRPr="00AE6087" w:rsidRDefault="005D1171" w:rsidP="00AE6087">
      <w:pPr>
        <w:tabs>
          <w:tab w:val="left" w:pos="1492"/>
        </w:tabs>
        <w:spacing w:line="276" w:lineRule="auto"/>
        <w:jc w:val="center"/>
        <w:rPr>
          <w:rFonts w:asciiTheme="majorHAnsi" w:eastAsia="Bookman Old Style" w:hAnsiTheme="majorHAnsi" w:cstheme="majorHAnsi"/>
          <w:b/>
          <w:bCs/>
        </w:rPr>
      </w:pPr>
      <w:r w:rsidRPr="00AE6087">
        <w:rPr>
          <w:rFonts w:asciiTheme="majorHAnsi" w:eastAsia="Bookman Old Style" w:hAnsiTheme="majorHAnsi" w:cstheme="majorHAnsi"/>
          <w:b/>
          <w:bCs/>
          <w:highlight w:val="yellow"/>
        </w:rPr>
        <w:t>ACTIVIDAD N°</w:t>
      </w:r>
      <w:r w:rsidR="00153D99" w:rsidRPr="003644BA">
        <w:rPr>
          <w:rFonts w:asciiTheme="majorHAnsi" w:eastAsia="Bookman Old Style" w:hAnsiTheme="majorHAnsi" w:cstheme="majorHAnsi"/>
          <w:b/>
          <w:bCs/>
          <w:highlight w:val="yellow"/>
        </w:rPr>
        <w:t>3</w:t>
      </w:r>
      <w:r w:rsidRPr="00AE6087">
        <w:rPr>
          <w:rFonts w:asciiTheme="majorHAnsi" w:eastAsia="Bookman Old Style" w:hAnsiTheme="majorHAnsi" w:cstheme="majorHAnsi"/>
          <w:b/>
          <w:bCs/>
        </w:rPr>
        <w:t xml:space="preserve">   </w:t>
      </w:r>
      <w:r w:rsidRPr="00AE6087">
        <w:rPr>
          <w:rFonts w:asciiTheme="majorHAnsi" w:eastAsia="Bookman Old Style" w:hAnsiTheme="majorHAnsi" w:cstheme="majorHAnsi"/>
          <w:b/>
          <w:bCs/>
          <w:highlight w:val="magenta"/>
        </w:rPr>
        <w:t>Esta actividad corresponde a otra nota</w:t>
      </w:r>
    </w:p>
    <w:p w14:paraId="6EEDD07F" w14:textId="77777777" w:rsidR="005D1171" w:rsidRPr="00AE6087" w:rsidRDefault="005D1171" w:rsidP="00AE6087">
      <w:pPr>
        <w:tabs>
          <w:tab w:val="left" w:pos="1492"/>
        </w:tabs>
        <w:spacing w:line="276" w:lineRule="auto"/>
        <w:jc w:val="both"/>
        <w:rPr>
          <w:rFonts w:asciiTheme="majorHAnsi" w:eastAsia="Bookman Old Style" w:hAnsiTheme="majorHAnsi" w:cstheme="majorHAnsi"/>
          <w:b/>
          <w:bCs/>
        </w:rPr>
      </w:pPr>
    </w:p>
    <w:p w14:paraId="08937EDC" w14:textId="243E5BE2" w:rsidR="00501123" w:rsidRPr="00AE6087" w:rsidRDefault="00501123" w:rsidP="00AE6087">
      <w:pPr>
        <w:tabs>
          <w:tab w:val="left" w:pos="1492"/>
        </w:tabs>
        <w:spacing w:line="276" w:lineRule="auto"/>
        <w:jc w:val="both"/>
        <w:rPr>
          <w:rFonts w:asciiTheme="majorHAnsi" w:eastAsia="Bookman Old Style" w:hAnsiTheme="majorHAnsi" w:cstheme="majorHAnsi"/>
        </w:rPr>
      </w:pPr>
      <w:bookmarkStart w:id="9" w:name="_Hlk65141430"/>
      <w:r w:rsidRPr="00AE6087">
        <w:rPr>
          <w:rFonts w:asciiTheme="majorHAnsi" w:eastAsia="Bookman Old Style" w:hAnsiTheme="majorHAnsi" w:cstheme="majorHAnsi"/>
          <w:highlight w:val="cyan"/>
        </w:rPr>
        <w:t>Al desarrollar esta actividad estas aprendiendo a</w:t>
      </w:r>
      <w:r w:rsidR="003B6B6B" w:rsidRPr="00AE6087">
        <w:rPr>
          <w:rFonts w:asciiTheme="majorHAnsi" w:eastAsia="Bookman Old Style" w:hAnsiTheme="majorHAnsi" w:cstheme="majorHAnsi"/>
          <w:highlight w:val="cyan"/>
        </w:rPr>
        <w:t xml:space="preserve"> </w:t>
      </w:r>
      <w:r w:rsidR="00325A7E" w:rsidRPr="00AE6087">
        <w:rPr>
          <w:rFonts w:asciiTheme="majorHAnsi" w:eastAsia="Bookman Old Style" w:hAnsiTheme="majorHAnsi" w:cstheme="majorHAnsi"/>
          <w:highlight w:val="cyan"/>
        </w:rPr>
        <w:t xml:space="preserve">observar y </w:t>
      </w:r>
      <w:r w:rsidR="00AD5F03" w:rsidRPr="00AE6087">
        <w:rPr>
          <w:rFonts w:asciiTheme="majorHAnsi" w:eastAsia="Bookman Old Style" w:hAnsiTheme="majorHAnsi" w:cstheme="majorHAnsi"/>
          <w:highlight w:val="cyan"/>
        </w:rPr>
        <w:t>determinar</w:t>
      </w:r>
      <w:r w:rsidR="000C2972">
        <w:rPr>
          <w:rFonts w:asciiTheme="majorHAnsi" w:eastAsia="Bookman Old Style" w:hAnsiTheme="majorHAnsi" w:cstheme="majorHAnsi"/>
          <w:highlight w:val="cyan"/>
        </w:rPr>
        <w:t xml:space="preserve"> el funcionamiento de algunos aparatos que nos sirven en </w:t>
      </w:r>
      <w:r w:rsidR="00FC33AD">
        <w:rPr>
          <w:rFonts w:asciiTheme="majorHAnsi" w:eastAsia="Bookman Old Style" w:hAnsiTheme="majorHAnsi" w:cstheme="majorHAnsi"/>
          <w:highlight w:val="cyan"/>
        </w:rPr>
        <w:t>el estudio de la ciencia.</w:t>
      </w:r>
      <w:bookmarkEnd w:id="9"/>
    </w:p>
    <w:p w14:paraId="49F70592" w14:textId="77777777" w:rsidR="00FC33AD" w:rsidRDefault="00FC33AD" w:rsidP="00E11503">
      <w:pPr>
        <w:tabs>
          <w:tab w:val="left" w:pos="1492"/>
        </w:tabs>
        <w:spacing w:line="276" w:lineRule="auto"/>
        <w:jc w:val="both"/>
        <w:rPr>
          <w:rFonts w:asciiTheme="majorHAnsi" w:eastAsia="Bookman Old Style" w:hAnsiTheme="majorHAnsi" w:cstheme="majorHAnsi"/>
        </w:rPr>
      </w:pPr>
    </w:p>
    <w:p w14:paraId="28938A02" w14:textId="4BE4934F" w:rsidR="006B76BE" w:rsidRPr="00FC33AD" w:rsidRDefault="006C0481" w:rsidP="00FC33AD">
      <w:pPr>
        <w:pStyle w:val="Prrafodelista"/>
        <w:numPr>
          <w:ilvl w:val="0"/>
          <w:numId w:val="20"/>
        </w:numPr>
        <w:tabs>
          <w:tab w:val="left" w:pos="1492"/>
        </w:tabs>
        <w:spacing w:line="276" w:lineRule="auto"/>
        <w:jc w:val="both"/>
        <w:rPr>
          <w:rFonts w:asciiTheme="majorHAnsi" w:eastAsia="Bookman Old Style" w:hAnsiTheme="majorHAnsi" w:cstheme="majorHAnsi"/>
        </w:rPr>
      </w:pPr>
      <w:r w:rsidRPr="00FC33AD">
        <w:rPr>
          <w:rFonts w:asciiTheme="majorHAnsi" w:eastAsia="Bookman Old Style" w:hAnsiTheme="majorHAnsi" w:cstheme="majorHAnsi"/>
        </w:rPr>
        <w:t xml:space="preserve">En </w:t>
      </w:r>
      <w:r w:rsidR="00084AB2" w:rsidRPr="00FC33AD">
        <w:rPr>
          <w:rFonts w:asciiTheme="majorHAnsi" w:eastAsia="Bookman Old Style" w:hAnsiTheme="majorHAnsi" w:cstheme="majorHAnsi"/>
        </w:rPr>
        <w:t>tu</w:t>
      </w:r>
      <w:r w:rsidR="00C77D06" w:rsidRPr="00FC33AD">
        <w:rPr>
          <w:rFonts w:asciiTheme="majorHAnsi" w:eastAsia="Bookman Old Style" w:hAnsiTheme="majorHAnsi" w:cstheme="majorHAnsi"/>
        </w:rPr>
        <w:t xml:space="preserve"> cuaderno </w:t>
      </w:r>
      <w:r w:rsidR="0074021D" w:rsidRPr="00FC33AD">
        <w:rPr>
          <w:rFonts w:asciiTheme="majorHAnsi" w:eastAsia="Bookman Old Style" w:hAnsiTheme="majorHAnsi" w:cstheme="majorHAnsi"/>
        </w:rPr>
        <w:t xml:space="preserve">dibuja el microscopio y sus partes </w:t>
      </w:r>
      <w:r w:rsidR="00E11503" w:rsidRPr="00FC33AD">
        <w:rPr>
          <w:rFonts w:asciiTheme="majorHAnsi" w:eastAsia="Bookman Old Style" w:hAnsiTheme="majorHAnsi" w:cstheme="majorHAnsi"/>
        </w:rPr>
        <w:t>y en seguida coloca las partes y sus funciones. Se tendrá en cuenta la letra</w:t>
      </w:r>
      <w:r w:rsidR="00DD76E6" w:rsidRPr="00FC33AD">
        <w:rPr>
          <w:rFonts w:asciiTheme="majorHAnsi" w:eastAsia="Bookman Old Style" w:hAnsiTheme="majorHAnsi" w:cstheme="majorHAnsi"/>
        </w:rPr>
        <w:t>,</w:t>
      </w:r>
      <w:r w:rsidR="00E11503" w:rsidRPr="00FC33AD">
        <w:rPr>
          <w:rFonts w:asciiTheme="majorHAnsi" w:eastAsia="Bookman Old Style" w:hAnsiTheme="majorHAnsi" w:cstheme="majorHAnsi"/>
        </w:rPr>
        <w:t xml:space="preserve"> el orden y </w:t>
      </w:r>
      <w:r w:rsidR="00DD76E6" w:rsidRPr="00FC33AD">
        <w:rPr>
          <w:rFonts w:asciiTheme="majorHAnsi" w:eastAsia="Bookman Old Style" w:hAnsiTheme="majorHAnsi" w:cstheme="majorHAnsi"/>
        </w:rPr>
        <w:t>la estética en la presentación de los trabajos.</w:t>
      </w:r>
    </w:p>
    <w:p w14:paraId="696C33B6" w14:textId="77777777" w:rsidR="00DD76E6" w:rsidRDefault="00DD76E6" w:rsidP="00E11503">
      <w:pPr>
        <w:tabs>
          <w:tab w:val="left" w:pos="1492"/>
        </w:tabs>
        <w:spacing w:line="276" w:lineRule="auto"/>
        <w:jc w:val="both"/>
        <w:rPr>
          <w:rFonts w:asciiTheme="majorHAnsi" w:eastAsia="Bookman Old Style" w:hAnsiTheme="majorHAnsi" w:cstheme="majorHAnsi"/>
        </w:rPr>
      </w:pPr>
    </w:p>
    <w:p w14:paraId="2733C1BF" w14:textId="16A591F4" w:rsidR="00DD76E6" w:rsidRPr="00FC33AD" w:rsidRDefault="00DD76E6" w:rsidP="00FC33AD">
      <w:pPr>
        <w:pStyle w:val="Prrafodelista"/>
        <w:numPr>
          <w:ilvl w:val="0"/>
          <w:numId w:val="20"/>
        </w:numPr>
        <w:tabs>
          <w:tab w:val="left" w:pos="1492"/>
        </w:tabs>
        <w:spacing w:line="276" w:lineRule="auto"/>
        <w:jc w:val="both"/>
        <w:rPr>
          <w:rFonts w:asciiTheme="majorHAnsi" w:eastAsia="Bookman Old Style" w:hAnsiTheme="majorHAnsi" w:cstheme="majorHAnsi"/>
        </w:rPr>
      </w:pPr>
      <w:r w:rsidRPr="00FC33AD">
        <w:rPr>
          <w:rFonts w:asciiTheme="majorHAnsi" w:eastAsia="Bookman Old Style" w:hAnsiTheme="majorHAnsi" w:cstheme="majorHAnsi"/>
        </w:rPr>
        <w:t>Completa el siguiente crucigrama.</w:t>
      </w:r>
    </w:p>
    <w:p w14:paraId="71F94211" w14:textId="54324994" w:rsidR="009A2333" w:rsidRDefault="009A2333" w:rsidP="00AE6087">
      <w:pPr>
        <w:tabs>
          <w:tab w:val="left" w:pos="1492"/>
        </w:tabs>
        <w:spacing w:line="276" w:lineRule="auto"/>
        <w:jc w:val="center"/>
        <w:rPr>
          <w:rFonts w:asciiTheme="majorHAnsi" w:eastAsia="Bookman Old Style" w:hAnsiTheme="majorHAnsi" w:cstheme="majorHAnsi"/>
          <w:b/>
          <w:bCs/>
          <w:highlight w:val="yellow"/>
        </w:rPr>
      </w:pPr>
      <w:bookmarkStart w:id="10" w:name="_Hlk65093930"/>
    </w:p>
    <w:p w14:paraId="283D8497" w14:textId="3E64A157" w:rsidR="003644BA" w:rsidRDefault="00B90B64" w:rsidP="00AE6087">
      <w:pPr>
        <w:tabs>
          <w:tab w:val="left" w:pos="1492"/>
        </w:tabs>
        <w:spacing w:line="276" w:lineRule="auto"/>
        <w:jc w:val="center"/>
        <w:rPr>
          <w:rFonts w:asciiTheme="majorHAnsi" w:eastAsia="Bookman Old Style" w:hAnsiTheme="majorHAnsi" w:cstheme="majorHAnsi"/>
          <w:b/>
          <w:bCs/>
          <w:highlight w:val="yellow"/>
        </w:rPr>
      </w:pPr>
      <w:r>
        <w:rPr>
          <w:noProof/>
        </w:rPr>
        <w:drawing>
          <wp:inline distT="0" distB="0" distL="0" distR="0" wp14:anchorId="358E6A09" wp14:editId="3386B689">
            <wp:extent cx="2857500" cy="3505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57500" cy="3505200"/>
                    </a:xfrm>
                    <a:prstGeom prst="rect">
                      <a:avLst/>
                    </a:prstGeom>
                  </pic:spPr>
                </pic:pic>
              </a:graphicData>
            </a:graphic>
          </wp:inline>
        </w:drawing>
      </w:r>
    </w:p>
    <w:p w14:paraId="75CF567E"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Lente que concentra los rayos luminosos.</w:t>
      </w:r>
    </w:p>
    <w:p w14:paraId="2E3611BE"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Sostiene el microscopio.</w:t>
      </w:r>
    </w:p>
    <w:p w14:paraId="6B536423"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Recibe la luz.</w:t>
      </w:r>
    </w:p>
    <w:p w14:paraId="793582CE"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Lente por donde se observa la imagen.</w:t>
      </w:r>
    </w:p>
    <w:p w14:paraId="14E80EDA"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Contiene los sistemas de lentes objetivos.</w:t>
      </w:r>
    </w:p>
    <w:p w14:paraId="258E77F8"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Lentes que sirve para ampliar la imagen.</w:t>
      </w:r>
    </w:p>
    <w:p w14:paraId="659D3677"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Acerca o aleja la preparación.</w:t>
      </w:r>
    </w:p>
    <w:p w14:paraId="5B3F571C"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Tornillo de grandes movimientos, aproxima el enfoque.</w:t>
      </w:r>
    </w:p>
    <w:p w14:paraId="27FDABE2" w14:textId="77777777"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eastAsia="en-US"/>
        </w:rPr>
      </w:pPr>
      <w:r w:rsidRPr="00B42BED">
        <w:rPr>
          <w:rFonts w:ascii="Calibri" w:eastAsia="Calibri" w:hAnsi="Calibri" w:cs="Arial"/>
          <w:sz w:val="20"/>
          <w:szCs w:val="22"/>
          <w:lang w:eastAsia="en-US"/>
        </w:rPr>
        <w:t>Donde se coloca la preparación.</w:t>
      </w:r>
    </w:p>
    <w:p w14:paraId="49B7C75B" w14:textId="6A7533D6" w:rsidR="00B42BED" w:rsidRPr="00B42BED" w:rsidRDefault="00B42BED" w:rsidP="00B42BED">
      <w:pPr>
        <w:numPr>
          <w:ilvl w:val="0"/>
          <w:numId w:val="18"/>
        </w:numPr>
        <w:spacing w:after="160" w:line="259" w:lineRule="auto"/>
        <w:contextualSpacing/>
        <w:jc w:val="both"/>
        <w:rPr>
          <w:rFonts w:ascii="Calibri" w:eastAsia="Calibri" w:hAnsi="Calibri" w:cs="Arial"/>
          <w:sz w:val="20"/>
          <w:szCs w:val="22"/>
          <w:lang w:val="pt-BR" w:eastAsia="en-US"/>
        </w:rPr>
      </w:pPr>
      <w:r w:rsidRPr="00B42BED">
        <w:rPr>
          <w:rFonts w:ascii="Calibri" w:eastAsia="Calibri" w:hAnsi="Calibri" w:cs="Arial"/>
          <w:sz w:val="20"/>
          <w:szCs w:val="22"/>
          <w:lang w:eastAsia="en-US"/>
        </w:rPr>
        <w:t xml:space="preserve">Aparato que sirve para ampliar la imagen. </w:t>
      </w:r>
      <w:r w:rsidRPr="00B42BED">
        <w:rPr>
          <w:rFonts w:ascii="Calibri" w:eastAsia="Calibri" w:hAnsi="Calibri" w:cs="Arial"/>
          <w:sz w:val="20"/>
          <w:szCs w:val="22"/>
          <w:lang w:val="pt-BR" w:eastAsia="en-US"/>
        </w:rPr>
        <w:t xml:space="preserve">Se utiliza para observar </w:t>
      </w:r>
      <w:r w:rsidRPr="00B42BED">
        <w:rPr>
          <w:rFonts w:ascii="Calibri" w:eastAsia="Calibri" w:hAnsi="Calibri" w:cs="Arial"/>
          <w:sz w:val="20"/>
          <w:szCs w:val="22"/>
          <w:lang w:val="pt-BR" w:eastAsia="en-US"/>
        </w:rPr>
        <w:t>microrganismos</w:t>
      </w:r>
      <w:r w:rsidRPr="00B42BED">
        <w:rPr>
          <w:rFonts w:ascii="Calibri" w:eastAsia="Calibri" w:hAnsi="Calibri" w:cs="Arial"/>
          <w:sz w:val="20"/>
          <w:szCs w:val="22"/>
          <w:lang w:val="pt-BR" w:eastAsia="en-US"/>
        </w:rPr>
        <w:t>.</w:t>
      </w:r>
    </w:p>
    <w:p w14:paraId="362D1F46" w14:textId="7C158CEE" w:rsidR="003644BA" w:rsidRPr="00B42BED" w:rsidRDefault="003644BA" w:rsidP="00AE6087">
      <w:pPr>
        <w:tabs>
          <w:tab w:val="left" w:pos="1492"/>
        </w:tabs>
        <w:spacing w:line="276" w:lineRule="auto"/>
        <w:jc w:val="center"/>
        <w:rPr>
          <w:rFonts w:asciiTheme="majorHAnsi" w:eastAsia="Bookman Old Style" w:hAnsiTheme="majorHAnsi" w:cstheme="majorHAnsi"/>
          <w:b/>
          <w:bCs/>
          <w:highlight w:val="yellow"/>
          <w:lang w:val="pt-BR"/>
        </w:rPr>
      </w:pPr>
    </w:p>
    <w:p w14:paraId="61CC71C2" w14:textId="7B34FD82" w:rsidR="003644BA" w:rsidRPr="00B42BED" w:rsidRDefault="003644BA" w:rsidP="00AE6087">
      <w:pPr>
        <w:tabs>
          <w:tab w:val="left" w:pos="1492"/>
        </w:tabs>
        <w:spacing w:line="276" w:lineRule="auto"/>
        <w:jc w:val="center"/>
        <w:rPr>
          <w:rFonts w:asciiTheme="majorHAnsi" w:eastAsia="Bookman Old Style" w:hAnsiTheme="majorHAnsi" w:cstheme="majorHAnsi"/>
          <w:b/>
          <w:bCs/>
          <w:highlight w:val="yellow"/>
          <w:lang w:val="pt-BR"/>
        </w:rPr>
      </w:pPr>
    </w:p>
    <w:bookmarkEnd w:id="10"/>
    <w:p w14:paraId="34522E45" w14:textId="77777777" w:rsidR="0089096B" w:rsidRPr="00F6014B" w:rsidRDefault="0089096B" w:rsidP="00F6014B">
      <w:pPr>
        <w:spacing w:line="276" w:lineRule="auto"/>
        <w:jc w:val="both"/>
        <w:rPr>
          <w:rFonts w:asciiTheme="majorHAnsi" w:eastAsia="Bookman Old Style" w:hAnsiTheme="majorHAnsi" w:cstheme="majorHAnsi"/>
        </w:rPr>
      </w:pPr>
    </w:p>
    <w:p w14:paraId="1F5C5C7D" w14:textId="6D97C2F1" w:rsidR="00A21366" w:rsidRPr="0023404B" w:rsidRDefault="00DF0310" w:rsidP="00F6014B">
      <w:pPr>
        <w:spacing w:line="276" w:lineRule="auto"/>
        <w:jc w:val="both"/>
        <w:rPr>
          <w:rFonts w:asciiTheme="majorHAnsi" w:hAnsiTheme="majorHAnsi" w:cstheme="majorHAnsi"/>
          <w:b/>
          <w:bCs/>
          <w:sz w:val="32"/>
          <w:szCs w:val="32"/>
        </w:rPr>
      </w:pPr>
      <w:r w:rsidRPr="0023404B">
        <w:rPr>
          <w:rFonts w:asciiTheme="majorHAnsi" w:eastAsia="Bookman Old Style" w:hAnsiTheme="majorHAnsi" w:cstheme="majorHAnsi"/>
          <w:b/>
          <w:bCs/>
          <w:sz w:val="32"/>
          <w:szCs w:val="32"/>
          <w:highlight w:val="green"/>
        </w:rPr>
        <w:t xml:space="preserve">Por favor envía un solo archivo de la solución. En la fecha estipulada en </w:t>
      </w:r>
      <w:r w:rsidR="00BF1129" w:rsidRPr="0023404B">
        <w:rPr>
          <w:rFonts w:asciiTheme="majorHAnsi" w:eastAsia="Bookman Old Style" w:hAnsiTheme="majorHAnsi" w:cstheme="majorHAnsi"/>
          <w:b/>
          <w:bCs/>
          <w:sz w:val="32"/>
          <w:szCs w:val="32"/>
          <w:highlight w:val="green"/>
        </w:rPr>
        <w:t>la primera página.</w:t>
      </w:r>
      <w:r w:rsidR="00BF1129" w:rsidRPr="0023404B">
        <w:rPr>
          <w:rFonts w:asciiTheme="majorHAnsi" w:eastAsia="Bookman Old Style" w:hAnsiTheme="majorHAnsi" w:cstheme="majorHAnsi"/>
          <w:b/>
          <w:bCs/>
          <w:sz w:val="32"/>
          <w:szCs w:val="32"/>
        </w:rPr>
        <w:t xml:space="preserve">  </w:t>
      </w:r>
      <w:r w:rsidR="00A21366" w:rsidRPr="0023404B">
        <w:rPr>
          <w:rFonts w:asciiTheme="majorHAnsi" w:eastAsia="Bookman Old Style" w:hAnsiTheme="majorHAnsi" w:cstheme="majorHAnsi"/>
          <w:b/>
          <w:bCs/>
          <w:sz w:val="32"/>
          <w:szCs w:val="32"/>
        </w:rPr>
        <w:t xml:space="preserve">  </w:t>
      </w:r>
      <w:r w:rsidR="0023404B">
        <w:rPr>
          <w:rFonts w:asciiTheme="majorHAnsi" w:eastAsia="Bookman Old Style" w:hAnsiTheme="majorHAnsi" w:cstheme="majorHAnsi"/>
          <w:b/>
          <w:bCs/>
          <w:sz w:val="32"/>
          <w:szCs w:val="32"/>
        </w:rPr>
        <w:t xml:space="preserve">  </w:t>
      </w:r>
      <w:r w:rsidR="0023404B" w:rsidRPr="0023404B">
        <w:rPr>
          <w:rFonts w:asciiTheme="majorHAnsi" w:eastAsia="Bookman Old Style" w:hAnsiTheme="majorHAnsi" w:cstheme="majorHAnsi"/>
          <w:b/>
          <w:bCs/>
          <w:sz w:val="32"/>
          <w:szCs w:val="32"/>
          <w:highlight w:val="yellow"/>
        </w:rPr>
        <w:t>Solo para los estudiantes que trabajan por fotocopia</w:t>
      </w:r>
    </w:p>
    <w:p w14:paraId="48792349" w14:textId="6A4B749E" w:rsidR="009B6DA2" w:rsidRPr="0023404B" w:rsidRDefault="009B6DA2" w:rsidP="00F6014B">
      <w:pPr>
        <w:spacing w:line="276" w:lineRule="auto"/>
        <w:rPr>
          <w:rFonts w:asciiTheme="majorHAnsi" w:hAnsiTheme="majorHAnsi" w:cstheme="majorHAnsi"/>
          <w:b/>
          <w:bCs/>
          <w:sz w:val="32"/>
          <w:szCs w:val="32"/>
        </w:rPr>
      </w:pPr>
    </w:p>
    <w:p w14:paraId="0945A87D" w14:textId="77777777" w:rsidR="007C3C39" w:rsidRPr="00F6014B" w:rsidRDefault="007C3C39" w:rsidP="00F6014B">
      <w:pPr>
        <w:tabs>
          <w:tab w:val="left" w:pos="1492"/>
        </w:tabs>
        <w:spacing w:line="276" w:lineRule="auto"/>
        <w:jc w:val="both"/>
        <w:rPr>
          <w:rFonts w:asciiTheme="majorHAnsi" w:eastAsia="Bookman Old Style" w:hAnsiTheme="majorHAnsi" w:cstheme="majorHAnsi"/>
          <w:b/>
          <w:bCs/>
          <w:highlight w:val="darkGreen"/>
        </w:rPr>
      </w:pPr>
    </w:p>
    <w:p w14:paraId="2F1957F2" w14:textId="77777777" w:rsidR="007C3C39" w:rsidRDefault="007C3C39" w:rsidP="00E14C37">
      <w:pPr>
        <w:tabs>
          <w:tab w:val="left" w:pos="1492"/>
        </w:tabs>
        <w:jc w:val="both"/>
        <w:rPr>
          <w:rFonts w:asciiTheme="majorHAnsi" w:eastAsia="Bookman Old Style" w:hAnsiTheme="majorHAnsi" w:cstheme="majorHAnsi"/>
          <w:b/>
          <w:bCs/>
          <w:highlight w:val="darkGreen"/>
        </w:rPr>
      </w:pPr>
    </w:p>
    <w:p w14:paraId="5CF7323C" w14:textId="77777777" w:rsidR="007C3C39" w:rsidRDefault="007C3C39" w:rsidP="00E14C37">
      <w:pPr>
        <w:tabs>
          <w:tab w:val="left" w:pos="1492"/>
        </w:tabs>
        <w:jc w:val="both"/>
        <w:rPr>
          <w:rFonts w:asciiTheme="majorHAnsi" w:eastAsia="Bookman Old Style" w:hAnsiTheme="majorHAnsi" w:cstheme="majorHAnsi"/>
          <w:b/>
          <w:bCs/>
          <w:highlight w:val="darkGreen"/>
        </w:rPr>
      </w:pPr>
    </w:p>
    <w:p w14:paraId="7F967280" w14:textId="77777777" w:rsidR="007C3C39" w:rsidRDefault="007C3C39" w:rsidP="00E14C37">
      <w:pPr>
        <w:tabs>
          <w:tab w:val="left" w:pos="1492"/>
        </w:tabs>
        <w:jc w:val="both"/>
        <w:rPr>
          <w:rFonts w:asciiTheme="majorHAnsi" w:eastAsia="Bookman Old Style" w:hAnsiTheme="majorHAnsi" w:cstheme="majorHAnsi"/>
          <w:b/>
          <w:bCs/>
          <w:highlight w:val="darkGreen"/>
        </w:rPr>
      </w:pPr>
    </w:p>
    <w:p w14:paraId="07BCDCBF" w14:textId="77777777" w:rsidR="007C3C39" w:rsidRDefault="007C3C39" w:rsidP="00E14C37">
      <w:pPr>
        <w:tabs>
          <w:tab w:val="left" w:pos="1492"/>
        </w:tabs>
        <w:jc w:val="both"/>
        <w:rPr>
          <w:rFonts w:asciiTheme="majorHAnsi" w:eastAsia="Bookman Old Style" w:hAnsiTheme="majorHAnsi" w:cstheme="majorHAnsi"/>
          <w:b/>
          <w:bCs/>
          <w:highlight w:val="darkGreen"/>
        </w:rPr>
      </w:pPr>
    </w:p>
    <w:p w14:paraId="700C91C1"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206C3F97"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1657A483"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63A80A9C" w14:textId="40ABED12" w:rsidR="008D324F" w:rsidRDefault="008D324F" w:rsidP="00E14C37">
      <w:pPr>
        <w:tabs>
          <w:tab w:val="left" w:pos="1492"/>
        </w:tabs>
        <w:jc w:val="both"/>
        <w:rPr>
          <w:rFonts w:asciiTheme="majorHAnsi" w:eastAsia="Bookman Old Style" w:hAnsiTheme="majorHAnsi" w:cstheme="majorHAnsi"/>
          <w:b/>
          <w:bCs/>
        </w:rPr>
      </w:pPr>
    </w:p>
    <w:p w14:paraId="39681C40"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1A674D08"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712F450C"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5EBC475F"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568D932F"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0C616826"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6817DD08"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42390351"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7A37D771"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7FFA663C"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28419233"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6D138080"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459BCB3A"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43183F31"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052B5651" w14:textId="77777777" w:rsidR="00C902A8" w:rsidRDefault="00C902A8" w:rsidP="00E14C37">
      <w:pPr>
        <w:tabs>
          <w:tab w:val="left" w:pos="1492"/>
        </w:tabs>
        <w:jc w:val="both"/>
        <w:rPr>
          <w:rFonts w:asciiTheme="majorHAnsi" w:eastAsia="Bookman Old Style" w:hAnsiTheme="majorHAnsi" w:cstheme="majorHAnsi"/>
          <w:b/>
          <w:bCs/>
          <w:highlight w:val="darkGreen"/>
        </w:rPr>
      </w:pPr>
    </w:p>
    <w:p w14:paraId="79234E45" w14:textId="5A7EAAB8" w:rsidR="00E14C37" w:rsidRDefault="00E14C37" w:rsidP="00E14C37">
      <w:pPr>
        <w:tabs>
          <w:tab w:val="left" w:pos="1492"/>
        </w:tabs>
        <w:jc w:val="both"/>
        <w:rPr>
          <w:rFonts w:asciiTheme="majorHAnsi" w:eastAsia="Bookman Old Style" w:hAnsiTheme="majorHAnsi" w:cstheme="majorHAnsi"/>
          <w:b/>
          <w:bCs/>
        </w:rPr>
      </w:pPr>
    </w:p>
    <w:p w14:paraId="48684636" w14:textId="75303297" w:rsidR="00E14C37" w:rsidRDefault="00E14C37" w:rsidP="00E14C37">
      <w:pPr>
        <w:tabs>
          <w:tab w:val="left" w:pos="1492"/>
        </w:tabs>
        <w:jc w:val="both"/>
        <w:rPr>
          <w:rFonts w:asciiTheme="majorHAnsi" w:eastAsia="Bookman Old Style" w:hAnsiTheme="majorHAnsi" w:cstheme="majorHAnsi"/>
          <w:b/>
          <w:bCs/>
        </w:rPr>
      </w:pPr>
    </w:p>
    <w:p w14:paraId="1C0748F2" w14:textId="5E863CAF" w:rsidR="00E14C37" w:rsidRDefault="00E14C37" w:rsidP="00E14C37">
      <w:pPr>
        <w:tabs>
          <w:tab w:val="left" w:pos="1492"/>
        </w:tabs>
        <w:jc w:val="both"/>
        <w:rPr>
          <w:rFonts w:asciiTheme="majorHAnsi" w:eastAsia="Bookman Old Style" w:hAnsiTheme="majorHAnsi" w:cstheme="majorHAnsi"/>
          <w:b/>
          <w:bCs/>
        </w:rPr>
      </w:pPr>
    </w:p>
    <w:p w14:paraId="5ED2FE6F" w14:textId="5F77C1A3" w:rsidR="00E14C37" w:rsidRDefault="00E14C37" w:rsidP="00E14C37">
      <w:pPr>
        <w:tabs>
          <w:tab w:val="left" w:pos="1492"/>
        </w:tabs>
        <w:jc w:val="both"/>
        <w:rPr>
          <w:rFonts w:asciiTheme="majorHAnsi" w:eastAsia="Bookman Old Style" w:hAnsiTheme="majorHAnsi" w:cstheme="majorHAnsi"/>
          <w:b/>
          <w:bCs/>
        </w:rPr>
      </w:pPr>
    </w:p>
    <w:p w14:paraId="104C77D7" w14:textId="609E1C9D" w:rsidR="00E14C37" w:rsidRDefault="00E14C37" w:rsidP="00E14C37">
      <w:pPr>
        <w:tabs>
          <w:tab w:val="left" w:pos="1492"/>
        </w:tabs>
        <w:jc w:val="both"/>
        <w:rPr>
          <w:rFonts w:asciiTheme="majorHAnsi" w:eastAsia="Bookman Old Style" w:hAnsiTheme="majorHAnsi" w:cstheme="majorHAnsi"/>
          <w:b/>
          <w:bCs/>
        </w:rPr>
      </w:pPr>
    </w:p>
    <w:p w14:paraId="2CBCA501" w14:textId="5C12D567" w:rsidR="00E14C37" w:rsidRDefault="00E14C37" w:rsidP="00E14C37">
      <w:pPr>
        <w:tabs>
          <w:tab w:val="left" w:pos="1492"/>
        </w:tabs>
        <w:jc w:val="both"/>
        <w:rPr>
          <w:rFonts w:asciiTheme="majorHAnsi" w:eastAsia="Bookman Old Style" w:hAnsiTheme="majorHAnsi" w:cstheme="majorHAnsi"/>
          <w:b/>
          <w:bCs/>
        </w:rPr>
      </w:pPr>
    </w:p>
    <w:p w14:paraId="3D2C7BDB" w14:textId="6E985D18" w:rsidR="00E14C37" w:rsidRDefault="00E14C37" w:rsidP="00E14C37">
      <w:pPr>
        <w:tabs>
          <w:tab w:val="left" w:pos="1492"/>
        </w:tabs>
        <w:jc w:val="both"/>
        <w:rPr>
          <w:rFonts w:asciiTheme="majorHAnsi" w:eastAsia="Bookman Old Style" w:hAnsiTheme="majorHAnsi" w:cstheme="majorHAnsi"/>
          <w:b/>
          <w:bCs/>
        </w:rPr>
      </w:pPr>
    </w:p>
    <w:p w14:paraId="66384812" w14:textId="1831B92D" w:rsidR="00E14C37" w:rsidRDefault="00E14C37" w:rsidP="00E14C37">
      <w:pPr>
        <w:tabs>
          <w:tab w:val="left" w:pos="1492"/>
        </w:tabs>
        <w:jc w:val="both"/>
        <w:rPr>
          <w:rFonts w:asciiTheme="majorHAnsi" w:eastAsia="Bookman Old Style" w:hAnsiTheme="majorHAnsi" w:cstheme="majorHAnsi"/>
          <w:b/>
          <w:bCs/>
        </w:rPr>
      </w:pPr>
    </w:p>
    <w:p w14:paraId="4699B6A2" w14:textId="40E9CA65" w:rsidR="00E14C37" w:rsidRDefault="00E14C37" w:rsidP="00E14C37">
      <w:pPr>
        <w:tabs>
          <w:tab w:val="left" w:pos="1492"/>
        </w:tabs>
        <w:jc w:val="both"/>
        <w:rPr>
          <w:rFonts w:asciiTheme="majorHAnsi" w:eastAsia="Bookman Old Style" w:hAnsiTheme="majorHAnsi" w:cstheme="majorHAnsi"/>
          <w:b/>
          <w:bCs/>
        </w:rPr>
      </w:pPr>
    </w:p>
    <w:p w14:paraId="2F189679" w14:textId="5D517081" w:rsidR="00E14C37" w:rsidRDefault="00E14C37" w:rsidP="00E14C37">
      <w:pPr>
        <w:tabs>
          <w:tab w:val="left" w:pos="1492"/>
        </w:tabs>
        <w:jc w:val="both"/>
        <w:rPr>
          <w:rFonts w:asciiTheme="majorHAnsi" w:eastAsia="Bookman Old Style" w:hAnsiTheme="majorHAnsi" w:cstheme="majorHAnsi"/>
          <w:b/>
          <w:bCs/>
        </w:rPr>
      </w:pPr>
    </w:p>
    <w:p w14:paraId="1855E8D2" w14:textId="32D17F9B" w:rsidR="00E14C37" w:rsidRDefault="00E14C37" w:rsidP="00E14C37">
      <w:pPr>
        <w:tabs>
          <w:tab w:val="left" w:pos="1492"/>
        </w:tabs>
        <w:jc w:val="both"/>
        <w:rPr>
          <w:rFonts w:asciiTheme="majorHAnsi" w:eastAsia="Bookman Old Style" w:hAnsiTheme="majorHAnsi" w:cstheme="majorHAnsi"/>
          <w:b/>
          <w:bCs/>
        </w:rPr>
      </w:pPr>
    </w:p>
    <w:p w14:paraId="1F91E78A" w14:textId="3B6C68A2" w:rsidR="00876542" w:rsidRDefault="00876542" w:rsidP="00E14C37">
      <w:pPr>
        <w:tabs>
          <w:tab w:val="left" w:pos="1492"/>
        </w:tabs>
        <w:jc w:val="both"/>
        <w:rPr>
          <w:rFonts w:eastAsia="Bookman Old Style"/>
        </w:rPr>
      </w:pPr>
    </w:p>
    <w:sectPr w:rsidR="00876542">
      <w:type w:val="continuous"/>
      <w:pgSz w:w="12240" w:h="20160"/>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Bodon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958B0"/>
    <w:multiLevelType w:val="hybridMultilevel"/>
    <w:tmpl w:val="889E8E08"/>
    <w:lvl w:ilvl="0" w:tplc="DA22013A">
      <w:start w:val="1"/>
      <w:numFmt w:val="decimal"/>
      <w:lvlText w:val="%1."/>
      <w:lvlJc w:val="left"/>
      <w:pPr>
        <w:ind w:left="720" w:hanging="360"/>
      </w:pPr>
      <w:rPr>
        <w:rFonts w:asciiTheme="majorHAnsi" w:hAnsiTheme="majorHAnsi" w:cstheme="majorHAns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8D515A3"/>
    <w:multiLevelType w:val="hybridMultilevel"/>
    <w:tmpl w:val="1024783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757BC8"/>
    <w:multiLevelType w:val="hybridMultilevel"/>
    <w:tmpl w:val="C9B6C1CC"/>
    <w:lvl w:ilvl="0" w:tplc="3656D1B0">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052AA7"/>
    <w:multiLevelType w:val="hybridMultilevel"/>
    <w:tmpl w:val="01DA759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3D1517"/>
    <w:multiLevelType w:val="hybridMultilevel"/>
    <w:tmpl w:val="3C24A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F320EC"/>
    <w:multiLevelType w:val="hybridMultilevel"/>
    <w:tmpl w:val="A1FA840E"/>
    <w:lvl w:ilvl="0" w:tplc="240A000F">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6" w15:restartNumberingAfterBreak="0">
    <w:nsid w:val="1D8F1FC5"/>
    <w:multiLevelType w:val="multilevel"/>
    <w:tmpl w:val="E440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B95A2A"/>
    <w:multiLevelType w:val="hybridMultilevel"/>
    <w:tmpl w:val="036EFE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8B61705"/>
    <w:multiLevelType w:val="hybridMultilevel"/>
    <w:tmpl w:val="3C24A0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9A85918"/>
    <w:multiLevelType w:val="hybridMultilevel"/>
    <w:tmpl w:val="BD9A33CC"/>
    <w:lvl w:ilvl="0" w:tplc="230AAC70">
      <w:start w:val="1"/>
      <w:numFmt w:val="bullet"/>
      <w:lvlText w:val="-"/>
      <w:lvlJc w:val="left"/>
      <w:pPr>
        <w:ind w:left="501" w:hanging="360"/>
      </w:pPr>
      <w:rPr>
        <w:rFonts w:ascii="Calibri" w:eastAsia="Bookman Old Style" w:hAnsi="Calibri" w:cs="Calibri" w:hint="default"/>
      </w:rPr>
    </w:lvl>
    <w:lvl w:ilvl="1" w:tplc="240A0003" w:tentative="1">
      <w:start w:val="1"/>
      <w:numFmt w:val="bullet"/>
      <w:lvlText w:val="o"/>
      <w:lvlJc w:val="left"/>
      <w:pPr>
        <w:ind w:left="1221" w:hanging="360"/>
      </w:pPr>
      <w:rPr>
        <w:rFonts w:ascii="Courier New" w:hAnsi="Courier New" w:cs="Courier New" w:hint="default"/>
      </w:rPr>
    </w:lvl>
    <w:lvl w:ilvl="2" w:tplc="240A0005" w:tentative="1">
      <w:start w:val="1"/>
      <w:numFmt w:val="bullet"/>
      <w:lvlText w:val=""/>
      <w:lvlJc w:val="left"/>
      <w:pPr>
        <w:ind w:left="1941" w:hanging="360"/>
      </w:pPr>
      <w:rPr>
        <w:rFonts w:ascii="Wingdings" w:hAnsi="Wingdings" w:hint="default"/>
      </w:rPr>
    </w:lvl>
    <w:lvl w:ilvl="3" w:tplc="240A0001" w:tentative="1">
      <w:start w:val="1"/>
      <w:numFmt w:val="bullet"/>
      <w:lvlText w:val=""/>
      <w:lvlJc w:val="left"/>
      <w:pPr>
        <w:ind w:left="2661" w:hanging="360"/>
      </w:pPr>
      <w:rPr>
        <w:rFonts w:ascii="Symbol" w:hAnsi="Symbol" w:hint="default"/>
      </w:rPr>
    </w:lvl>
    <w:lvl w:ilvl="4" w:tplc="240A0003" w:tentative="1">
      <w:start w:val="1"/>
      <w:numFmt w:val="bullet"/>
      <w:lvlText w:val="o"/>
      <w:lvlJc w:val="left"/>
      <w:pPr>
        <w:ind w:left="3381" w:hanging="360"/>
      </w:pPr>
      <w:rPr>
        <w:rFonts w:ascii="Courier New" w:hAnsi="Courier New" w:cs="Courier New" w:hint="default"/>
      </w:rPr>
    </w:lvl>
    <w:lvl w:ilvl="5" w:tplc="240A0005" w:tentative="1">
      <w:start w:val="1"/>
      <w:numFmt w:val="bullet"/>
      <w:lvlText w:val=""/>
      <w:lvlJc w:val="left"/>
      <w:pPr>
        <w:ind w:left="4101" w:hanging="360"/>
      </w:pPr>
      <w:rPr>
        <w:rFonts w:ascii="Wingdings" w:hAnsi="Wingdings" w:hint="default"/>
      </w:rPr>
    </w:lvl>
    <w:lvl w:ilvl="6" w:tplc="240A0001" w:tentative="1">
      <w:start w:val="1"/>
      <w:numFmt w:val="bullet"/>
      <w:lvlText w:val=""/>
      <w:lvlJc w:val="left"/>
      <w:pPr>
        <w:ind w:left="4821" w:hanging="360"/>
      </w:pPr>
      <w:rPr>
        <w:rFonts w:ascii="Symbol" w:hAnsi="Symbol" w:hint="default"/>
      </w:rPr>
    </w:lvl>
    <w:lvl w:ilvl="7" w:tplc="240A0003" w:tentative="1">
      <w:start w:val="1"/>
      <w:numFmt w:val="bullet"/>
      <w:lvlText w:val="o"/>
      <w:lvlJc w:val="left"/>
      <w:pPr>
        <w:ind w:left="5541" w:hanging="360"/>
      </w:pPr>
      <w:rPr>
        <w:rFonts w:ascii="Courier New" w:hAnsi="Courier New" w:cs="Courier New" w:hint="default"/>
      </w:rPr>
    </w:lvl>
    <w:lvl w:ilvl="8" w:tplc="240A0005" w:tentative="1">
      <w:start w:val="1"/>
      <w:numFmt w:val="bullet"/>
      <w:lvlText w:val=""/>
      <w:lvlJc w:val="left"/>
      <w:pPr>
        <w:ind w:left="6261" w:hanging="360"/>
      </w:pPr>
      <w:rPr>
        <w:rFonts w:ascii="Wingdings" w:hAnsi="Wingdings" w:hint="default"/>
      </w:rPr>
    </w:lvl>
  </w:abstractNum>
  <w:abstractNum w:abstractNumId="10" w15:restartNumberingAfterBreak="0">
    <w:nsid w:val="3031749E"/>
    <w:multiLevelType w:val="hybridMultilevel"/>
    <w:tmpl w:val="23E8DF50"/>
    <w:lvl w:ilvl="0" w:tplc="240A0019">
      <w:start w:val="1"/>
      <w:numFmt w:val="lowerLetter"/>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1" w15:restartNumberingAfterBreak="0">
    <w:nsid w:val="3A312D8D"/>
    <w:multiLevelType w:val="hybridMultilevel"/>
    <w:tmpl w:val="8092D8EC"/>
    <w:lvl w:ilvl="0" w:tplc="6038A73E">
      <w:start w:val="1"/>
      <w:numFmt w:val="upperLetter"/>
      <w:lvlText w:val="%1."/>
      <w:lvlJc w:val="left"/>
      <w:pPr>
        <w:ind w:left="360" w:hanging="360"/>
      </w:pPr>
      <w:rPr>
        <w:rFonts w:hint="default"/>
        <w:lang w:val="pt-BR"/>
      </w:rPr>
    </w:lvl>
    <w:lvl w:ilvl="1" w:tplc="240A0019" w:tentative="1">
      <w:start w:val="1"/>
      <w:numFmt w:val="lowerLetter"/>
      <w:lvlText w:val="%2."/>
      <w:lvlJc w:val="left"/>
      <w:pPr>
        <w:ind w:left="1505" w:hanging="360"/>
      </w:pPr>
    </w:lvl>
    <w:lvl w:ilvl="2" w:tplc="240A001B" w:tentative="1">
      <w:start w:val="1"/>
      <w:numFmt w:val="lowerRoman"/>
      <w:lvlText w:val="%3."/>
      <w:lvlJc w:val="right"/>
      <w:pPr>
        <w:ind w:left="2225" w:hanging="180"/>
      </w:pPr>
    </w:lvl>
    <w:lvl w:ilvl="3" w:tplc="240A000F" w:tentative="1">
      <w:start w:val="1"/>
      <w:numFmt w:val="decimal"/>
      <w:lvlText w:val="%4."/>
      <w:lvlJc w:val="left"/>
      <w:pPr>
        <w:ind w:left="2945" w:hanging="360"/>
      </w:pPr>
    </w:lvl>
    <w:lvl w:ilvl="4" w:tplc="240A0019" w:tentative="1">
      <w:start w:val="1"/>
      <w:numFmt w:val="lowerLetter"/>
      <w:lvlText w:val="%5."/>
      <w:lvlJc w:val="left"/>
      <w:pPr>
        <w:ind w:left="3665" w:hanging="360"/>
      </w:pPr>
    </w:lvl>
    <w:lvl w:ilvl="5" w:tplc="240A001B" w:tentative="1">
      <w:start w:val="1"/>
      <w:numFmt w:val="lowerRoman"/>
      <w:lvlText w:val="%6."/>
      <w:lvlJc w:val="right"/>
      <w:pPr>
        <w:ind w:left="4385" w:hanging="180"/>
      </w:pPr>
    </w:lvl>
    <w:lvl w:ilvl="6" w:tplc="240A000F" w:tentative="1">
      <w:start w:val="1"/>
      <w:numFmt w:val="decimal"/>
      <w:lvlText w:val="%7."/>
      <w:lvlJc w:val="left"/>
      <w:pPr>
        <w:ind w:left="5105" w:hanging="360"/>
      </w:pPr>
    </w:lvl>
    <w:lvl w:ilvl="7" w:tplc="240A0019" w:tentative="1">
      <w:start w:val="1"/>
      <w:numFmt w:val="lowerLetter"/>
      <w:lvlText w:val="%8."/>
      <w:lvlJc w:val="left"/>
      <w:pPr>
        <w:ind w:left="5825" w:hanging="360"/>
      </w:pPr>
    </w:lvl>
    <w:lvl w:ilvl="8" w:tplc="240A001B" w:tentative="1">
      <w:start w:val="1"/>
      <w:numFmt w:val="lowerRoman"/>
      <w:lvlText w:val="%9."/>
      <w:lvlJc w:val="right"/>
      <w:pPr>
        <w:ind w:left="6545" w:hanging="180"/>
      </w:pPr>
    </w:lvl>
  </w:abstractNum>
  <w:abstractNum w:abstractNumId="12" w15:restartNumberingAfterBreak="0">
    <w:nsid w:val="3B707B54"/>
    <w:multiLevelType w:val="hybridMultilevel"/>
    <w:tmpl w:val="DF5C500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BE5711B"/>
    <w:multiLevelType w:val="multilevel"/>
    <w:tmpl w:val="CB84412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400D045F"/>
    <w:multiLevelType w:val="hybridMultilevel"/>
    <w:tmpl w:val="68F02AC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8646ED8"/>
    <w:multiLevelType w:val="hybridMultilevel"/>
    <w:tmpl w:val="30C448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DAE5E2F"/>
    <w:multiLevelType w:val="hybridMultilevel"/>
    <w:tmpl w:val="3752979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21B22FE"/>
    <w:multiLevelType w:val="hybridMultilevel"/>
    <w:tmpl w:val="10166480"/>
    <w:lvl w:ilvl="0" w:tplc="240A000F">
      <w:start w:val="1"/>
      <w:numFmt w:val="decimal"/>
      <w:lvlText w:val="%1."/>
      <w:lvlJc w:val="left"/>
      <w:pPr>
        <w:ind w:left="501"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2C22F05"/>
    <w:multiLevelType w:val="hybridMultilevel"/>
    <w:tmpl w:val="2C2C0886"/>
    <w:lvl w:ilvl="0" w:tplc="240A0015">
      <w:start w:val="1"/>
      <w:numFmt w:val="upperLetter"/>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9" w15:restartNumberingAfterBreak="0">
    <w:nsid w:val="615013D7"/>
    <w:multiLevelType w:val="hybridMultilevel"/>
    <w:tmpl w:val="49CC800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19"/>
  </w:num>
  <w:num w:numId="3">
    <w:abstractNumId w:val="16"/>
  </w:num>
  <w:num w:numId="4">
    <w:abstractNumId w:val="17"/>
  </w:num>
  <w:num w:numId="5">
    <w:abstractNumId w:val="9"/>
  </w:num>
  <w:num w:numId="6">
    <w:abstractNumId w:val="7"/>
  </w:num>
  <w:num w:numId="7">
    <w:abstractNumId w:val="6"/>
  </w:num>
  <w:num w:numId="8">
    <w:abstractNumId w:val="15"/>
  </w:num>
  <w:num w:numId="9">
    <w:abstractNumId w:val="0"/>
  </w:num>
  <w:num w:numId="10">
    <w:abstractNumId w:val="4"/>
  </w:num>
  <w:num w:numId="11">
    <w:abstractNumId w:val="2"/>
  </w:num>
  <w:num w:numId="12">
    <w:abstractNumId w:val="1"/>
  </w:num>
  <w:num w:numId="13">
    <w:abstractNumId w:val="8"/>
  </w:num>
  <w:num w:numId="14">
    <w:abstractNumId w:val="10"/>
  </w:num>
  <w:num w:numId="15">
    <w:abstractNumId w:val="11"/>
  </w:num>
  <w:num w:numId="16">
    <w:abstractNumId w:val="12"/>
  </w:num>
  <w:num w:numId="17">
    <w:abstractNumId w:val="3"/>
  </w:num>
  <w:num w:numId="18">
    <w:abstractNumId w:val="14"/>
  </w:num>
  <w:num w:numId="19">
    <w:abstractNumId w:val="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CC4"/>
    <w:rsid w:val="000011CB"/>
    <w:rsid w:val="000153E9"/>
    <w:rsid w:val="00015633"/>
    <w:rsid w:val="00016CC4"/>
    <w:rsid w:val="000359DE"/>
    <w:rsid w:val="00036348"/>
    <w:rsid w:val="00043D57"/>
    <w:rsid w:val="0004427E"/>
    <w:rsid w:val="000462BE"/>
    <w:rsid w:val="0005046A"/>
    <w:rsid w:val="00084AB2"/>
    <w:rsid w:val="000C2972"/>
    <w:rsid w:val="000D45EC"/>
    <w:rsid w:val="000D4999"/>
    <w:rsid w:val="000F11B6"/>
    <w:rsid w:val="000F2F18"/>
    <w:rsid w:val="000F3B0A"/>
    <w:rsid w:val="00115576"/>
    <w:rsid w:val="00122F39"/>
    <w:rsid w:val="001355D9"/>
    <w:rsid w:val="0014239D"/>
    <w:rsid w:val="00151C09"/>
    <w:rsid w:val="001536E7"/>
    <w:rsid w:val="00153D99"/>
    <w:rsid w:val="0016608E"/>
    <w:rsid w:val="001730FC"/>
    <w:rsid w:val="001757E3"/>
    <w:rsid w:val="001816D3"/>
    <w:rsid w:val="00197252"/>
    <w:rsid w:val="001B2DA3"/>
    <w:rsid w:val="001B7800"/>
    <w:rsid w:val="001C2266"/>
    <w:rsid w:val="001D2353"/>
    <w:rsid w:val="001F63F9"/>
    <w:rsid w:val="00200532"/>
    <w:rsid w:val="00203E04"/>
    <w:rsid w:val="0020627E"/>
    <w:rsid w:val="002203FC"/>
    <w:rsid w:val="00224F0B"/>
    <w:rsid w:val="0023404B"/>
    <w:rsid w:val="002379A8"/>
    <w:rsid w:val="00252F5E"/>
    <w:rsid w:val="00254246"/>
    <w:rsid w:val="002611AB"/>
    <w:rsid w:val="0026286F"/>
    <w:rsid w:val="00264739"/>
    <w:rsid w:val="00267B2C"/>
    <w:rsid w:val="00274C81"/>
    <w:rsid w:val="0028513C"/>
    <w:rsid w:val="00285EF1"/>
    <w:rsid w:val="002925E2"/>
    <w:rsid w:val="002977C2"/>
    <w:rsid w:val="002A09D3"/>
    <w:rsid w:val="002A1716"/>
    <w:rsid w:val="002B6917"/>
    <w:rsid w:val="002C2F8E"/>
    <w:rsid w:val="002C4399"/>
    <w:rsid w:val="002D16C7"/>
    <w:rsid w:val="002E47B2"/>
    <w:rsid w:val="002E7C47"/>
    <w:rsid w:val="002E7D52"/>
    <w:rsid w:val="002F4B07"/>
    <w:rsid w:val="00306640"/>
    <w:rsid w:val="003078D6"/>
    <w:rsid w:val="00325A7E"/>
    <w:rsid w:val="003410FE"/>
    <w:rsid w:val="0034649F"/>
    <w:rsid w:val="003644BA"/>
    <w:rsid w:val="00366F70"/>
    <w:rsid w:val="00373358"/>
    <w:rsid w:val="00391138"/>
    <w:rsid w:val="00394EDF"/>
    <w:rsid w:val="003974E8"/>
    <w:rsid w:val="003B02D2"/>
    <w:rsid w:val="003B32A3"/>
    <w:rsid w:val="003B6B6B"/>
    <w:rsid w:val="003C62A0"/>
    <w:rsid w:val="003E38C6"/>
    <w:rsid w:val="003E5211"/>
    <w:rsid w:val="003F18C6"/>
    <w:rsid w:val="003F50FA"/>
    <w:rsid w:val="00414685"/>
    <w:rsid w:val="0042267C"/>
    <w:rsid w:val="004307FC"/>
    <w:rsid w:val="00431280"/>
    <w:rsid w:val="0043487F"/>
    <w:rsid w:val="00463F0F"/>
    <w:rsid w:val="00470220"/>
    <w:rsid w:val="00472D50"/>
    <w:rsid w:val="0048533E"/>
    <w:rsid w:val="0048797C"/>
    <w:rsid w:val="00497C14"/>
    <w:rsid w:val="004B0F78"/>
    <w:rsid w:val="004C2ADE"/>
    <w:rsid w:val="004D2E1A"/>
    <w:rsid w:val="004E0D13"/>
    <w:rsid w:val="004F1A47"/>
    <w:rsid w:val="004F3DC6"/>
    <w:rsid w:val="004F6B92"/>
    <w:rsid w:val="00501123"/>
    <w:rsid w:val="00503109"/>
    <w:rsid w:val="005070BF"/>
    <w:rsid w:val="00513320"/>
    <w:rsid w:val="00516963"/>
    <w:rsid w:val="005242AD"/>
    <w:rsid w:val="0053383A"/>
    <w:rsid w:val="005342DF"/>
    <w:rsid w:val="00547452"/>
    <w:rsid w:val="0056757A"/>
    <w:rsid w:val="00580D59"/>
    <w:rsid w:val="00584FBA"/>
    <w:rsid w:val="005A08D9"/>
    <w:rsid w:val="005D1171"/>
    <w:rsid w:val="005D3996"/>
    <w:rsid w:val="005E71B5"/>
    <w:rsid w:val="005F71F4"/>
    <w:rsid w:val="0060596F"/>
    <w:rsid w:val="006225A3"/>
    <w:rsid w:val="00622EE4"/>
    <w:rsid w:val="00631EB9"/>
    <w:rsid w:val="0064314D"/>
    <w:rsid w:val="00643D8F"/>
    <w:rsid w:val="00674D80"/>
    <w:rsid w:val="00675FFC"/>
    <w:rsid w:val="00683186"/>
    <w:rsid w:val="006875FA"/>
    <w:rsid w:val="00687E09"/>
    <w:rsid w:val="00695348"/>
    <w:rsid w:val="00696DB4"/>
    <w:rsid w:val="006A0C9A"/>
    <w:rsid w:val="006B5951"/>
    <w:rsid w:val="006B6407"/>
    <w:rsid w:val="006B76BE"/>
    <w:rsid w:val="006C0481"/>
    <w:rsid w:val="006C1130"/>
    <w:rsid w:val="006C42CB"/>
    <w:rsid w:val="006E6237"/>
    <w:rsid w:val="006E7434"/>
    <w:rsid w:val="006E7F13"/>
    <w:rsid w:val="006F261F"/>
    <w:rsid w:val="006F4B64"/>
    <w:rsid w:val="00704BE4"/>
    <w:rsid w:val="00723309"/>
    <w:rsid w:val="00731684"/>
    <w:rsid w:val="00735097"/>
    <w:rsid w:val="00735715"/>
    <w:rsid w:val="0074021D"/>
    <w:rsid w:val="00740693"/>
    <w:rsid w:val="00742701"/>
    <w:rsid w:val="00751015"/>
    <w:rsid w:val="00772AD4"/>
    <w:rsid w:val="007852B7"/>
    <w:rsid w:val="0079687E"/>
    <w:rsid w:val="007A4941"/>
    <w:rsid w:val="007A761C"/>
    <w:rsid w:val="007B33E3"/>
    <w:rsid w:val="007C2EAC"/>
    <w:rsid w:val="007C3C39"/>
    <w:rsid w:val="007E0FFB"/>
    <w:rsid w:val="007E3BCC"/>
    <w:rsid w:val="007E451F"/>
    <w:rsid w:val="007E4EE7"/>
    <w:rsid w:val="00802147"/>
    <w:rsid w:val="0082333D"/>
    <w:rsid w:val="008252C5"/>
    <w:rsid w:val="008273E8"/>
    <w:rsid w:val="00831162"/>
    <w:rsid w:val="00840980"/>
    <w:rsid w:val="00841BB5"/>
    <w:rsid w:val="00844019"/>
    <w:rsid w:val="0084650D"/>
    <w:rsid w:val="0084786B"/>
    <w:rsid w:val="008537D3"/>
    <w:rsid w:val="00855358"/>
    <w:rsid w:val="0086295A"/>
    <w:rsid w:val="00876311"/>
    <w:rsid w:val="00876542"/>
    <w:rsid w:val="008779FF"/>
    <w:rsid w:val="0089096B"/>
    <w:rsid w:val="008A102F"/>
    <w:rsid w:val="008A266E"/>
    <w:rsid w:val="008A5694"/>
    <w:rsid w:val="008B1E1C"/>
    <w:rsid w:val="008B2FF4"/>
    <w:rsid w:val="008C0517"/>
    <w:rsid w:val="008D324F"/>
    <w:rsid w:val="008D344C"/>
    <w:rsid w:val="008D6E9D"/>
    <w:rsid w:val="008E0064"/>
    <w:rsid w:val="008F1145"/>
    <w:rsid w:val="00902C79"/>
    <w:rsid w:val="00912569"/>
    <w:rsid w:val="00912692"/>
    <w:rsid w:val="00920860"/>
    <w:rsid w:val="009314DB"/>
    <w:rsid w:val="00940360"/>
    <w:rsid w:val="0094732A"/>
    <w:rsid w:val="00957AA1"/>
    <w:rsid w:val="00960591"/>
    <w:rsid w:val="00964876"/>
    <w:rsid w:val="00976119"/>
    <w:rsid w:val="009801AC"/>
    <w:rsid w:val="009A2333"/>
    <w:rsid w:val="009B637D"/>
    <w:rsid w:val="009B6DA2"/>
    <w:rsid w:val="009C3D96"/>
    <w:rsid w:val="009C457E"/>
    <w:rsid w:val="009D68B8"/>
    <w:rsid w:val="009D6B24"/>
    <w:rsid w:val="009E5762"/>
    <w:rsid w:val="00A052DA"/>
    <w:rsid w:val="00A1044C"/>
    <w:rsid w:val="00A14D3F"/>
    <w:rsid w:val="00A21366"/>
    <w:rsid w:val="00A351CF"/>
    <w:rsid w:val="00A36ECF"/>
    <w:rsid w:val="00A4334D"/>
    <w:rsid w:val="00A47078"/>
    <w:rsid w:val="00A537D3"/>
    <w:rsid w:val="00A563E0"/>
    <w:rsid w:val="00A60B82"/>
    <w:rsid w:val="00A67E5A"/>
    <w:rsid w:val="00A723CE"/>
    <w:rsid w:val="00A819A0"/>
    <w:rsid w:val="00A83FD0"/>
    <w:rsid w:val="00A96E90"/>
    <w:rsid w:val="00AA2AC6"/>
    <w:rsid w:val="00AA5FF7"/>
    <w:rsid w:val="00AA7DF5"/>
    <w:rsid w:val="00AB1F93"/>
    <w:rsid w:val="00AB4489"/>
    <w:rsid w:val="00AB469D"/>
    <w:rsid w:val="00AC5C9C"/>
    <w:rsid w:val="00AD5F03"/>
    <w:rsid w:val="00AE6087"/>
    <w:rsid w:val="00B05D5A"/>
    <w:rsid w:val="00B252D2"/>
    <w:rsid w:val="00B3728C"/>
    <w:rsid w:val="00B42BED"/>
    <w:rsid w:val="00B43736"/>
    <w:rsid w:val="00B45A95"/>
    <w:rsid w:val="00B57196"/>
    <w:rsid w:val="00B618F7"/>
    <w:rsid w:val="00B6310E"/>
    <w:rsid w:val="00B709EA"/>
    <w:rsid w:val="00B90B64"/>
    <w:rsid w:val="00B910DC"/>
    <w:rsid w:val="00BA0ECA"/>
    <w:rsid w:val="00BB330A"/>
    <w:rsid w:val="00BB7AC3"/>
    <w:rsid w:val="00BC0EC4"/>
    <w:rsid w:val="00BC2673"/>
    <w:rsid w:val="00BC49AB"/>
    <w:rsid w:val="00BD3AF7"/>
    <w:rsid w:val="00BF0E50"/>
    <w:rsid w:val="00BF1129"/>
    <w:rsid w:val="00BF37B5"/>
    <w:rsid w:val="00BF5817"/>
    <w:rsid w:val="00C13093"/>
    <w:rsid w:val="00C17B4C"/>
    <w:rsid w:val="00C21B58"/>
    <w:rsid w:val="00C34B04"/>
    <w:rsid w:val="00C35DAE"/>
    <w:rsid w:val="00C531E7"/>
    <w:rsid w:val="00C55322"/>
    <w:rsid w:val="00C57A0D"/>
    <w:rsid w:val="00C634D9"/>
    <w:rsid w:val="00C73D2C"/>
    <w:rsid w:val="00C77D06"/>
    <w:rsid w:val="00C83F1A"/>
    <w:rsid w:val="00C902A8"/>
    <w:rsid w:val="00C90DA8"/>
    <w:rsid w:val="00C93972"/>
    <w:rsid w:val="00C9445E"/>
    <w:rsid w:val="00CB0B9B"/>
    <w:rsid w:val="00CB6349"/>
    <w:rsid w:val="00CB7CA0"/>
    <w:rsid w:val="00CD5CD0"/>
    <w:rsid w:val="00CE29BD"/>
    <w:rsid w:val="00CE49C8"/>
    <w:rsid w:val="00CF7AEB"/>
    <w:rsid w:val="00D02350"/>
    <w:rsid w:val="00D1030A"/>
    <w:rsid w:val="00D25FAF"/>
    <w:rsid w:val="00D41B6E"/>
    <w:rsid w:val="00D4501D"/>
    <w:rsid w:val="00D51161"/>
    <w:rsid w:val="00D57FBF"/>
    <w:rsid w:val="00D61160"/>
    <w:rsid w:val="00D614F2"/>
    <w:rsid w:val="00D64556"/>
    <w:rsid w:val="00D675D8"/>
    <w:rsid w:val="00D7662F"/>
    <w:rsid w:val="00D95206"/>
    <w:rsid w:val="00DA570B"/>
    <w:rsid w:val="00DA6E1E"/>
    <w:rsid w:val="00DB586A"/>
    <w:rsid w:val="00DC4BDC"/>
    <w:rsid w:val="00DD4542"/>
    <w:rsid w:val="00DD6F1E"/>
    <w:rsid w:val="00DD76E6"/>
    <w:rsid w:val="00DF0310"/>
    <w:rsid w:val="00E05B98"/>
    <w:rsid w:val="00E100C1"/>
    <w:rsid w:val="00E11503"/>
    <w:rsid w:val="00E128E2"/>
    <w:rsid w:val="00E14C37"/>
    <w:rsid w:val="00E16174"/>
    <w:rsid w:val="00E16EC8"/>
    <w:rsid w:val="00E2537A"/>
    <w:rsid w:val="00E361DE"/>
    <w:rsid w:val="00E42E87"/>
    <w:rsid w:val="00E4687F"/>
    <w:rsid w:val="00E47D24"/>
    <w:rsid w:val="00E52E23"/>
    <w:rsid w:val="00E57501"/>
    <w:rsid w:val="00E62F6C"/>
    <w:rsid w:val="00E71142"/>
    <w:rsid w:val="00E742F6"/>
    <w:rsid w:val="00E84226"/>
    <w:rsid w:val="00EB10CD"/>
    <w:rsid w:val="00EB49BE"/>
    <w:rsid w:val="00EC139F"/>
    <w:rsid w:val="00EC446C"/>
    <w:rsid w:val="00ED10BC"/>
    <w:rsid w:val="00EE0260"/>
    <w:rsid w:val="00EE041A"/>
    <w:rsid w:val="00EE16A0"/>
    <w:rsid w:val="00EF0EAB"/>
    <w:rsid w:val="00F009AF"/>
    <w:rsid w:val="00F076B4"/>
    <w:rsid w:val="00F138E3"/>
    <w:rsid w:val="00F219BC"/>
    <w:rsid w:val="00F260D3"/>
    <w:rsid w:val="00F31B21"/>
    <w:rsid w:val="00F45FB5"/>
    <w:rsid w:val="00F4668F"/>
    <w:rsid w:val="00F478CD"/>
    <w:rsid w:val="00F519E2"/>
    <w:rsid w:val="00F52926"/>
    <w:rsid w:val="00F54780"/>
    <w:rsid w:val="00F6014B"/>
    <w:rsid w:val="00F66FFA"/>
    <w:rsid w:val="00F72519"/>
    <w:rsid w:val="00F7335A"/>
    <w:rsid w:val="00F83134"/>
    <w:rsid w:val="00FA35C1"/>
    <w:rsid w:val="00FB70C2"/>
    <w:rsid w:val="00FC33AD"/>
    <w:rsid w:val="00FD081B"/>
    <w:rsid w:val="00FD2940"/>
    <w:rsid w:val="00FD56F1"/>
    <w:rsid w:val="00FE074F"/>
    <w:rsid w:val="00FF0780"/>
    <w:rsid w:val="00FF4E7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CE0D3"/>
  <w15:docId w15:val="{00C14ED7-7157-41A9-B148-81E0CE7CE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39"/>
    <w:rsid w:val="00CB7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D4542"/>
    <w:rPr>
      <w:color w:val="0000FF" w:themeColor="hyperlink"/>
      <w:u w:val="single"/>
    </w:rPr>
  </w:style>
  <w:style w:type="character" w:styleId="Mencinsinresolver">
    <w:name w:val="Unresolved Mention"/>
    <w:basedOn w:val="Fuentedeprrafopredeter"/>
    <w:uiPriority w:val="99"/>
    <w:semiHidden/>
    <w:unhideWhenUsed/>
    <w:rsid w:val="00DD4542"/>
    <w:rPr>
      <w:color w:val="605E5C"/>
      <w:shd w:val="clear" w:color="auto" w:fill="E1DFDD"/>
    </w:rPr>
  </w:style>
  <w:style w:type="paragraph" w:styleId="Prrafodelista">
    <w:name w:val="List Paragraph"/>
    <w:basedOn w:val="Normal"/>
    <w:uiPriority w:val="34"/>
    <w:qFormat/>
    <w:rsid w:val="00584FBA"/>
    <w:pPr>
      <w:ind w:left="720"/>
      <w:contextualSpacing/>
    </w:pPr>
  </w:style>
  <w:style w:type="paragraph" w:styleId="NormalWeb">
    <w:name w:val="Normal (Web)"/>
    <w:basedOn w:val="Normal"/>
    <w:uiPriority w:val="99"/>
    <w:semiHidden/>
    <w:unhideWhenUsed/>
    <w:rsid w:val="00B43736"/>
    <w:pPr>
      <w:spacing w:before="100" w:beforeAutospacing="1" w:after="100" w:afterAutospacing="1"/>
    </w:pPr>
  </w:style>
  <w:style w:type="character" w:styleId="Textoennegrita">
    <w:name w:val="Strong"/>
    <w:basedOn w:val="Fuentedeprrafopredeter"/>
    <w:uiPriority w:val="22"/>
    <w:qFormat/>
    <w:rsid w:val="00B43736"/>
    <w:rPr>
      <w:b/>
      <w:bCs/>
    </w:rPr>
  </w:style>
  <w:style w:type="character" w:customStyle="1" w:styleId="mw-headline">
    <w:name w:val="mw-headline"/>
    <w:basedOn w:val="Fuentedeprrafopredeter"/>
    <w:rsid w:val="00015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0808845">
      <w:bodyDiv w:val="1"/>
      <w:marLeft w:val="0"/>
      <w:marRight w:val="0"/>
      <w:marTop w:val="0"/>
      <w:marBottom w:val="0"/>
      <w:divBdr>
        <w:top w:val="none" w:sz="0" w:space="0" w:color="auto"/>
        <w:left w:val="none" w:sz="0" w:space="0" w:color="auto"/>
        <w:bottom w:val="none" w:sz="0" w:space="0" w:color="auto"/>
        <w:right w:val="none" w:sz="0" w:space="0" w:color="auto"/>
      </w:divBdr>
      <w:divsChild>
        <w:div w:id="838302429">
          <w:marLeft w:val="0"/>
          <w:marRight w:val="0"/>
          <w:marTop w:val="0"/>
          <w:marBottom w:val="3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tm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ieducaqueza@gmail.com" TargetMode="External"/><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tmp"/><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image" Target="media/image9.tmp"/><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hyperlink" Target="https://www.youtube.com/watch?v=iWPbKP2-dmY" TargetMode="External"/><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6</Pages>
  <Words>994</Words>
  <Characters>5468</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Luz Dary Fula Hernandez</cp:lastModifiedBy>
  <cp:revision>48</cp:revision>
  <dcterms:created xsi:type="dcterms:W3CDTF">2021-02-25T21:02:00Z</dcterms:created>
  <dcterms:modified xsi:type="dcterms:W3CDTF">2021-02-25T22:04:00Z</dcterms:modified>
</cp:coreProperties>
</file>